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8B" w:rsidRDefault="00950C94">
      <w:pPr>
        <w:spacing w:before="240" w:after="240"/>
        <w:ind w:left="-566" w:right="-607"/>
        <w:jc w:val="center"/>
        <w:rPr>
          <w:rFonts w:ascii="Liberation Sans" w:eastAsia="Liberation Sans" w:hAnsi="Liberation Sans" w:cs="Liberation Sans"/>
          <w:sz w:val="24"/>
          <w:szCs w:val="24"/>
        </w:rPr>
      </w:pPr>
      <w:bookmarkStart w:id="0" w:name="_GoBack"/>
      <w:bookmarkEnd w:id="0"/>
      <w:r>
        <w:rPr>
          <w:rFonts w:ascii="Liberation Sans" w:eastAsia="Liberation Sans" w:hAnsi="Liberation Sans" w:cs="Liberation Sans"/>
          <w:b/>
          <w:sz w:val="24"/>
          <w:szCs w:val="24"/>
        </w:rPr>
        <w:t>PREFEITURA DO MUNICÍPIO DE SÃO PAULO</w:t>
      </w:r>
    </w:p>
    <w:p w:rsidR="0028658B" w:rsidRDefault="00950C94">
      <w:pPr>
        <w:spacing w:before="240" w:after="240"/>
        <w:ind w:left="-566" w:right="-607"/>
        <w:jc w:val="center"/>
        <w:rPr>
          <w:rFonts w:ascii="Liberation Sans" w:eastAsia="Liberation Sans" w:hAnsi="Liberation Sans" w:cs="Liberation Sans"/>
          <w:sz w:val="24"/>
          <w:szCs w:val="24"/>
        </w:rPr>
      </w:pPr>
      <w:r>
        <w:rPr>
          <w:rFonts w:ascii="Liberation Sans" w:eastAsia="Liberation Sans" w:hAnsi="Liberation Sans" w:cs="Liberation Sans"/>
          <w:b/>
          <w:sz w:val="24"/>
          <w:szCs w:val="24"/>
        </w:rPr>
        <w:t>SECRETARIA MUNICIPAL DE CULTURA</w:t>
      </w:r>
    </w:p>
    <w:p w:rsidR="0028658B" w:rsidRDefault="00950C94">
      <w:pPr>
        <w:spacing w:before="240" w:after="240"/>
        <w:ind w:left="-566" w:right="-607"/>
        <w:jc w:val="center"/>
      </w:pPr>
      <w:bookmarkStart w:id="1" w:name="_heading=h.gjdgxs" w:colFirst="0" w:colLast="0"/>
      <w:bookmarkEnd w:id="1"/>
      <w:r>
        <w:rPr>
          <w:rFonts w:ascii="Liberation Sans" w:eastAsia="Liberation Sans" w:hAnsi="Liberation Sans" w:cs="Liberation Sans"/>
          <w:b/>
          <w:sz w:val="24"/>
          <w:szCs w:val="24"/>
        </w:rPr>
        <w:t>Edital nº 14/2020/SMC/CFOC/SFA – 1ª EDIÇÃO DO FOMENTO  AO FORRÓ</w:t>
      </w:r>
    </w:p>
    <w:p w:rsidR="0028658B" w:rsidRDefault="00950C94">
      <w:pPr>
        <w:spacing w:before="240" w:after="240"/>
        <w:ind w:left="-566" w:right="-607"/>
        <w:jc w:val="center"/>
        <w:rPr>
          <w:rFonts w:ascii="Liberation Sans" w:eastAsia="Liberation Sans" w:hAnsi="Liberation Sans" w:cs="Liberation Sans"/>
          <w:sz w:val="24"/>
          <w:szCs w:val="24"/>
        </w:rPr>
      </w:pPr>
      <w:r>
        <w:rPr>
          <w:rFonts w:ascii="Liberation Sans" w:eastAsia="Liberation Sans" w:hAnsi="Liberation Sans" w:cs="Liberation Sans"/>
          <w:sz w:val="24"/>
          <w:szCs w:val="24"/>
        </w:rPr>
        <w:t xml:space="preserve"> </w:t>
      </w:r>
    </w:p>
    <w:p w:rsidR="0028658B" w:rsidRDefault="00950C94">
      <w:pPr>
        <w:spacing w:before="240" w:after="240"/>
        <w:ind w:left="-566" w:right="-607"/>
        <w:jc w:val="both"/>
      </w:pPr>
      <w:r>
        <w:rPr>
          <w:rFonts w:ascii="Liberation Sans" w:eastAsia="Liberation Sans" w:hAnsi="Liberation Sans" w:cs="Liberation Sans"/>
          <w:b/>
          <w:sz w:val="20"/>
          <w:szCs w:val="20"/>
        </w:rPr>
        <w:t>Processo SEI n°:</w:t>
      </w:r>
      <w:r>
        <w:rPr>
          <w:rFonts w:ascii="Liberation Sans" w:eastAsia="Liberation Sans" w:hAnsi="Liberation Sans" w:cs="Liberation Sans"/>
          <w:sz w:val="20"/>
          <w:szCs w:val="20"/>
        </w:rPr>
        <w:t xml:space="preserve"> </w:t>
      </w:r>
      <w:r>
        <w:rPr>
          <w:rFonts w:ascii="Liberation Sans" w:eastAsia="Liberation Sans" w:hAnsi="Liberation Sans" w:cs="Liberation Sans"/>
          <w:color w:val="000000"/>
          <w:sz w:val="20"/>
          <w:szCs w:val="20"/>
        </w:rPr>
        <w:t>6025.2020/0005860-4</w:t>
      </w:r>
    </w:p>
    <w:p w:rsidR="0028658B" w:rsidRDefault="00950C94">
      <w:pPr>
        <w:spacing w:before="240" w:after="240"/>
        <w:ind w:left="-566" w:right="-607"/>
        <w:jc w:val="both"/>
      </w:pPr>
      <w:r>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ab/>
        <w:t xml:space="preserve">A PREFEITURA DO </w:t>
      </w:r>
      <w:sdt>
        <w:sdtPr>
          <w:tag w:val="goog_rdk_0"/>
          <w:id w:val="-1185365387"/>
        </w:sdtPr>
        <w:sdtEndPr/>
        <w:sdtContent>
          <w:del w:id="2" w:author="Zé Geraldo" w:date="2020-05-21T16:02:00Z">
            <w:r>
              <w:rPr>
                <w:rFonts w:ascii="Liberation Sans" w:eastAsia="Liberation Sans" w:hAnsi="Liberation Sans" w:cs="Liberation Sans"/>
                <w:sz w:val="20"/>
                <w:szCs w:val="20"/>
              </w:rPr>
              <w:delText>MUNICÍPIO</w:delText>
            </w:r>
          </w:del>
        </w:sdtContent>
      </w:sdt>
      <w:r>
        <w:rPr>
          <w:rFonts w:ascii="Liberation Sans" w:eastAsia="Liberation Sans" w:hAnsi="Liberation Sans" w:cs="Liberation Sans"/>
          <w:sz w:val="20"/>
          <w:szCs w:val="20"/>
        </w:rPr>
        <w:t xml:space="preserve"> DE SÃO PAULO, por meio da SECRETARIA MUNICIPAL DE CULTURA, abre chamamento público para a </w:t>
      </w:r>
      <w:r>
        <w:rPr>
          <w:rFonts w:ascii="Liberation Sans" w:eastAsia="Liberation Sans" w:hAnsi="Liberation Sans" w:cs="Liberation Sans"/>
          <w:b/>
          <w:sz w:val="20"/>
          <w:szCs w:val="20"/>
        </w:rPr>
        <w:t>1ª EDIÇÃO DE FOMENTO AO FORRÓ</w:t>
      </w:r>
      <w:r>
        <w:rPr>
          <w:rFonts w:ascii="Liberation Sans" w:eastAsia="Liberation Sans" w:hAnsi="Liberation Sans" w:cs="Liberation Sans"/>
          <w:sz w:val="20"/>
          <w:szCs w:val="20"/>
        </w:rPr>
        <w:t xml:space="preserve">, cujas </w:t>
      </w:r>
      <w:sdt>
        <w:sdtPr>
          <w:tag w:val="goog_rdk_1"/>
          <w:id w:val="1859542397"/>
        </w:sdtPr>
        <w:sdtEndPr/>
        <w:sdtContent>
          <w:r>
            <w:rPr>
              <w:rFonts w:ascii="Liberation Sans" w:eastAsia="Liberation Sans" w:hAnsi="Liberation Sans" w:cs="Liberation Sans"/>
              <w:sz w:val="20"/>
              <w:szCs w:val="20"/>
              <w:highlight w:val="yellow"/>
              <w:rPrChange w:id="3" w:author="Mariane Queiroz Santos" w:date="2020-05-07T23:25:00Z">
                <w:rPr>
                  <w:rFonts w:ascii="Liberation Sans" w:eastAsia="Liberation Sans" w:hAnsi="Liberation Sans" w:cs="Liberation Sans"/>
                  <w:sz w:val="20"/>
                  <w:szCs w:val="20"/>
                </w:rPr>
              </w:rPrChange>
            </w:rPr>
            <w:t xml:space="preserve">inscrições estarão abertas no período entre o dia </w:t>
          </w:r>
        </w:sdtContent>
      </w:sdt>
      <w:sdt>
        <w:sdtPr>
          <w:tag w:val="goog_rdk_2"/>
          <w:id w:val="-323437633"/>
        </w:sdtPr>
        <w:sdtEndPr/>
        <w:sdtContent>
          <w:r>
            <w:rPr>
              <w:rFonts w:ascii="Liberation Sans" w:eastAsia="Liberation Sans" w:hAnsi="Liberation Sans" w:cs="Liberation Sans"/>
              <w:color w:val="000000"/>
              <w:sz w:val="20"/>
              <w:szCs w:val="20"/>
              <w:highlight w:val="yellow"/>
              <w:rPrChange w:id="4" w:author="Mariane Queiroz Santos" w:date="2020-05-07T23:25:00Z">
                <w:rPr>
                  <w:rFonts w:ascii="Liberation Sans" w:eastAsia="Liberation Sans" w:hAnsi="Liberation Sans" w:cs="Liberation Sans"/>
                  <w:color w:val="000000"/>
                  <w:sz w:val="20"/>
                  <w:szCs w:val="20"/>
                </w:rPr>
              </w:rPrChange>
            </w:rPr>
            <w:t>01/05/2020</w:t>
          </w:r>
        </w:sdtContent>
      </w:sdt>
      <w:sdt>
        <w:sdtPr>
          <w:tag w:val="goog_rdk_3"/>
          <w:id w:val="-5908193"/>
        </w:sdtPr>
        <w:sdtEndPr/>
        <w:sdtContent>
          <w:r>
            <w:rPr>
              <w:rFonts w:ascii="Liberation Sans" w:eastAsia="Liberation Sans" w:hAnsi="Liberation Sans" w:cs="Liberation Sans"/>
              <w:sz w:val="20"/>
              <w:szCs w:val="20"/>
              <w:highlight w:val="yellow"/>
              <w:rPrChange w:id="5" w:author="Mariane Queiroz Santos" w:date="2020-05-07T23:25:00Z">
                <w:rPr>
                  <w:rFonts w:ascii="Liberation Sans" w:eastAsia="Liberation Sans" w:hAnsi="Liberation Sans" w:cs="Liberation Sans"/>
                  <w:sz w:val="20"/>
                  <w:szCs w:val="20"/>
                </w:rPr>
              </w:rPrChange>
            </w:rPr>
            <w:t xml:space="preserve"> às 18 horas de </w:t>
          </w:r>
        </w:sdtContent>
      </w:sdt>
      <w:sdt>
        <w:sdtPr>
          <w:tag w:val="goog_rdk_4"/>
          <w:id w:val="-306627460"/>
        </w:sdtPr>
        <w:sdtEndPr/>
        <w:sdtContent>
          <w:r>
            <w:rPr>
              <w:rFonts w:ascii="Liberation Sans" w:eastAsia="Liberation Sans" w:hAnsi="Liberation Sans" w:cs="Liberation Sans"/>
              <w:color w:val="000000"/>
              <w:sz w:val="20"/>
              <w:szCs w:val="20"/>
              <w:highlight w:val="yellow"/>
              <w:rPrChange w:id="6" w:author="Mariane Queiroz Santos" w:date="2020-05-07T23:25:00Z">
                <w:rPr>
                  <w:rFonts w:ascii="Liberation Sans" w:eastAsia="Liberation Sans" w:hAnsi="Liberation Sans" w:cs="Liberation Sans"/>
                  <w:color w:val="000000"/>
                  <w:sz w:val="20"/>
                  <w:szCs w:val="20"/>
                </w:rPr>
              </w:rPrChange>
            </w:rPr>
            <w:t>30</w:t>
          </w:r>
        </w:sdtContent>
      </w:sdt>
      <w:sdt>
        <w:sdtPr>
          <w:tag w:val="goog_rdk_5"/>
          <w:id w:val="-1151362491"/>
        </w:sdtPr>
        <w:sdtEndPr/>
        <w:sdtContent>
          <w:r>
            <w:rPr>
              <w:rFonts w:ascii="Liberation Sans" w:eastAsia="Liberation Sans" w:hAnsi="Liberation Sans" w:cs="Liberation Sans"/>
              <w:sz w:val="20"/>
              <w:szCs w:val="20"/>
              <w:highlight w:val="yellow"/>
              <w:rPrChange w:id="7" w:author="Mariane Queiroz Santos" w:date="2020-05-07T23:25:00Z">
                <w:rPr>
                  <w:rFonts w:ascii="Liberation Sans" w:eastAsia="Liberation Sans" w:hAnsi="Liberation Sans" w:cs="Liberation Sans"/>
                  <w:sz w:val="20"/>
                  <w:szCs w:val="20"/>
                </w:rPr>
              </w:rPrChange>
            </w:rPr>
            <w:t>/05/2020</w:t>
          </w:r>
        </w:sdtContent>
      </w:sdt>
      <w:r>
        <w:rPr>
          <w:rFonts w:ascii="Liberation Sans" w:eastAsia="Liberation Sans" w:hAnsi="Liberation Sans" w:cs="Liberation Sans"/>
          <w:sz w:val="20"/>
          <w:szCs w:val="20"/>
        </w:rPr>
        <w:t>. Este edital está em resolução de acordo com a Lei Federal nº 13019/2014, do Decreto Municipal nº 57.575/2017, Lei Municipal nº 17.086/2019  e Portaria Municipal nº 201/2018 e das demais normas.</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1.</w:t>
      </w:r>
      <w:r>
        <w:rPr>
          <w:rFonts w:ascii="Liberation Sans" w:eastAsia="Liberation Sans" w:hAnsi="Liberation Sans" w:cs="Liberation Sans"/>
          <w:sz w:val="20"/>
          <w:szCs w:val="20"/>
        </w:rPr>
        <w:t xml:space="preserve">       </w:t>
      </w:r>
      <w:r>
        <w:rPr>
          <w:rFonts w:ascii="Liberation Sans" w:eastAsia="Liberation Sans" w:hAnsi="Liberation Sans" w:cs="Liberation Sans"/>
          <w:b/>
          <w:sz w:val="20"/>
          <w:szCs w:val="20"/>
        </w:rPr>
        <w:t xml:space="preserve">DO CONCEITO </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t>Este Edital foi construído a partir de diálogos para o aprimoramento das políticas públicas de fomento à cultura considerando as demandas e contribuições da classe artística vinculado a cultura do forró na cidade de São Paulo.</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t>A proposta deste edital visa reconhecer a contribuição e importância do forró para a cidade de São Paulo, em especial para a cultura. A cultura está no cotidiano, nos pequenos fazeres, nos hábitos e nas práticas diárias. Trazer à tona e visibilizar a cultura do forró como protagonista na sociedade é resgatar, reconhecer e fomentar práticas culturais positivas para a cidade.</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Assim a Secretaria Municipal de Cultura procura, através deste edital e de outras ações, reconhecer a cultura do forró como indispensável para as atividades e projetos do município de São Paulo e colocar em prática e em execução o Programa Municipal de Fomento e Difusão do Forró</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2.</w:t>
      </w:r>
      <w:r>
        <w:rPr>
          <w:rFonts w:ascii="Liberation Sans" w:eastAsia="Liberation Sans" w:hAnsi="Liberation Sans" w:cs="Liberation Sans"/>
          <w:sz w:val="20"/>
          <w:szCs w:val="20"/>
        </w:rPr>
        <w:t xml:space="preserve">         </w:t>
      </w:r>
      <w:r>
        <w:rPr>
          <w:rFonts w:ascii="Liberation Sans" w:eastAsia="Liberation Sans" w:hAnsi="Liberation Sans" w:cs="Liberation Sans"/>
          <w:b/>
          <w:sz w:val="20"/>
          <w:szCs w:val="20"/>
        </w:rPr>
        <w:t>DO OBJETIVO:</w:t>
      </w:r>
    </w:p>
    <w:sdt>
      <w:sdtPr>
        <w:tag w:val="goog_rdk_12"/>
        <w:id w:val="-468508782"/>
      </w:sdtPr>
      <w:sdtEndPr/>
      <w:sdtContent>
        <w:p w:rsidR="0028658B" w:rsidRPr="0028658B" w:rsidRDefault="00F65F9E">
          <w:pPr>
            <w:spacing w:before="240" w:after="240"/>
            <w:ind w:left="-566" w:right="-607"/>
            <w:jc w:val="both"/>
            <w:rPr>
              <w:rFonts w:ascii="Liberation Sans" w:eastAsia="Liberation Sans" w:hAnsi="Liberation Sans" w:cs="Liberation Sans"/>
              <w:sz w:val="20"/>
              <w:szCs w:val="20"/>
              <w:shd w:val="clear" w:color="auto" w:fill="FFE599"/>
              <w:rPrChange w:id="8" w:author="Mariane Queiroz Santos" w:date="2020-05-07T23:31:00Z">
                <w:rPr>
                  <w:rFonts w:ascii="Liberation Sans" w:eastAsia="Liberation Sans" w:hAnsi="Liberation Sans" w:cs="Liberation Sans"/>
                  <w:sz w:val="20"/>
                  <w:szCs w:val="20"/>
                </w:rPr>
              </w:rPrChange>
            </w:rPr>
          </w:pPr>
          <w:sdt>
            <w:sdtPr>
              <w:tag w:val="goog_rdk_6"/>
              <w:id w:val="-1181895891"/>
            </w:sdtPr>
            <w:sdtEndPr/>
            <w:sdtContent>
              <w:r w:rsidR="00950C94">
                <w:rPr>
                  <w:rFonts w:ascii="Liberation Sans" w:eastAsia="Liberation Sans" w:hAnsi="Liberation Sans" w:cs="Liberation Sans"/>
                  <w:sz w:val="20"/>
                  <w:szCs w:val="20"/>
                  <w:shd w:val="clear" w:color="auto" w:fill="FFE599"/>
                  <w:rPrChange w:id="9" w:author="Mariane Queiroz Santos" w:date="2020-05-07T23:31:00Z">
                    <w:rPr>
                      <w:rFonts w:ascii="Liberation Sans" w:eastAsia="Liberation Sans" w:hAnsi="Liberation Sans" w:cs="Liberation Sans"/>
                      <w:sz w:val="20"/>
                      <w:szCs w:val="20"/>
                    </w:rPr>
                  </w:rPrChange>
                </w:rPr>
                <w:t xml:space="preserve">2.1 A </w:t>
              </w:r>
            </w:sdtContent>
          </w:sdt>
          <w:sdt>
            <w:sdtPr>
              <w:tag w:val="goog_rdk_7"/>
              <w:id w:val="729197789"/>
            </w:sdtPr>
            <w:sdtEndPr/>
            <w:sdtContent>
              <w:r w:rsidR="00950C94">
                <w:rPr>
                  <w:rFonts w:ascii="Liberation Sans" w:eastAsia="Liberation Sans" w:hAnsi="Liberation Sans" w:cs="Liberation Sans"/>
                  <w:b/>
                  <w:sz w:val="20"/>
                  <w:szCs w:val="20"/>
                  <w:shd w:val="clear" w:color="auto" w:fill="FFE599"/>
                  <w:rPrChange w:id="10" w:author="Mariane Queiroz Santos" w:date="2020-05-07T23:31:00Z">
                    <w:rPr>
                      <w:rFonts w:ascii="Liberation Sans" w:eastAsia="Liberation Sans" w:hAnsi="Liberation Sans" w:cs="Liberation Sans"/>
                      <w:b/>
                      <w:sz w:val="20"/>
                      <w:szCs w:val="20"/>
                    </w:rPr>
                  </w:rPrChange>
                </w:rPr>
                <w:t xml:space="preserve">1ª EDIÇÃO DE FOMENTO AO FORRÓ </w:t>
              </w:r>
            </w:sdtContent>
          </w:sdt>
          <w:sdt>
            <w:sdtPr>
              <w:tag w:val="goog_rdk_8"/>
              <w:id w:val="-41140153"/>
            </w:sdtPr>
            <w:sdtEndPr/>
            <w:sdtContent>
              <w:r w:rsidR="00950C94">
                <w:rPr>
                  <w:rFonts w:ascii="Liberation Sans" w:eastAsia="Liberation Sans" w:hAnsi="Liberation Sans" w:cs="Liberation Sans"/>
                  <w:sz w:val="20"/>
                  <w:szCs w:val="20"/>
                  <w:shd w:val="clear" w:color="auto" w:fill="FFE599"/>
                  <w:rPrChange w:id="11" w:author="Mariane Queiroz Santos" w:date="2020-05-07T23:31:00Z">
                    <w:rPr>
                      <w:rFonts w:ascii="Liberation Sans" w:eastAsia="Liberation Sans" w:hAnsi="Liberation Sans" w:cs="Liberation Sans"/>
                      <w:sz w:val="20"/>
                      <w:szCs w:val="20"/>
                    </w:rPr>
                  </w:rPrChange>
                </w:rPr>
                <w:t xml:space="preserve">visa </w:t>
              </w:r>
            </w:sdtContent>
          </w:sdt>
          <w:sdt>
            <w:sdtPr>
              <w:tag w:val="goog_rdk_9"/>
              <w:id w:val="930003667"/>
            </w:sdtPr>
            <w:sdtEndPr/>
            <w:sdtContent>
              <w:r w:rsidR="00950C94">
                <w:rPr>
                  <w:rFonts w:ascii="Liberation Sans" w:eastAsia="Liberation Sans" w:hAnsi="Liberation Sans" w:cs="Liberation Sans"/>
                  <w:sz w:val="20"/>
                  <w:szCs w:val="20"/>
                  <w:shd w:val="clear" w:color="auto" w:fill="FFE599"/>
                  <w:rPrChange w:id="12" w:author="Mariane Queiroz Santos" w:date="2020-05-07T23:31:00Z">
                    <w:rPr>
                      <w:rFonts w:ascii="Liberation Sans" w:eastAsia="Liberation Sans" w:hAnsi="Liberation Sans" w:cs="Liberation Sans"/>
                      <w:sz w:val="20"/>
                      <w:szCs w:val="20"/>
                    </w:rPr>
                  </w:rPrChange>
                </w:rPr>
                <w:t>a</w:t>
              </w:r>
            </w:sdtContent>
          </w:sdt>
          <w:sdt>
            <w:sdtPr>
              <w:tag w:val="goog_rdk_10"/>
              <w:id w:val="-1698457415"/>
            </w:sdtPr>
            <w:sdtEndPr/>
            <w:sdtContent>
              <w:r w:rsidR="00950C94">
                <w:rPr>
                  <w:rFonts w:ascii="Liberation Sans" w:eastAsia="Liberation Sans" w:hAnsi="Liberation Sans" w:cs="Liberation Sans"/>
                  <w:color w:val="000000"/>
                  <w:sz w:val="20"/>
                  <w:szCs w:val="20"/>
                  <w:shd w:val="clear" w:color="auto" w:fill="FFE599"/>
                  <w:rPrChange w:id="13" w:author="Mariane Queiroz Santos" w:date="2020-05-07T23:31:00Z">
                    <w:rPr>
                      <w:rFonts w:ascii="Liberation Sans" w:eastAsia="Liberation Sans" w:hAnsi="Liberation Sans" w:cs="Liberation Sans"/>
                      <w:color w:val="000000"/>
                      <w:sz w:val="20"/>
                      <w:szCs w:val="20"/>
                    </w:rPr>
                  </w:rPrChange>
                </w:rPr>
                <w:t>poiar e fomentar a pesquisa e trabalho continuado, assim como o desenvolvimento de novas ações e atividades para a linguagem forrozeira na cidade de São Paulo.</w:t>
              </w:r>
            </w:sdtContent>
          </w:sdt>
          <w:sdt>
            <w:sdtPr>
              <w:tag w:val="goog_rdk_11"/>
              <w:id w:val="1505394081"/>
            </w:sdtPr>
            <w:sdtEndPr/>
            <w:sdtContent>
              <w:r w:rsidR="00950C94">
                <w:rPr>
                  <w:rFonts w:ascii="Liberation Sans" w:eastAsia="Liberation Sans" w:hAnsi="Liberation Sans" w:cs="Liberation Sans"/>
                  <w:sz w:val="20"/>
                  <w:szCs w:val="20"/>
                  <w:shd w:val="clear" w:color="auto" w:fill="FFE599"/>
                  <w:rPrChange w:id="14" w:author="Mariane Queiroz Santos" w:date="2020-05-07T23:31:00Z">
                    <w:rPr>
                      <w:rFonts w:ascii="Liberation Sans" w:eastAsia="Liberation Sans" w:hAnsi="Liberation Sans" w:cs="Liberation Sans"/>
                      <w:sz w:val="20"/>
                      <w:szCs w:val="20"/>
                    </w:rPr>
                  </w:rPrChange>
                </w:rPr>
                <w:t xml:space="preserve"> O edital procura, ainda:</w:t>
              </w:r>
            </w:sdtContent>
          </w:sdt>
        </w:p>
      </w:sdtContent>
    </w:sdt>
    <w:bookmarkStart w:id="15" w:name="bookmark=id.30j0zll" w:colFirst="0" w:colLast="0" w:displacedByCustomXml="next"/>
    <w:bookmarkEnd w:id="15" w:displacedByCustomXml="next"/>
    <w:sdt>
      <w:sdtPr>
        <w:tag w:val="goog_rdk_14"/>
        <w:id w:val="-1751108272"/>
      </w:sdtPr>
      <w:sdtEndPr/>
      <w:sdtContent>
        <w:p w:rsidR="0028658B" w:rsidRPr="0028658B" w:rsidRDefault="00F65F9E">
          <w:pPr>
            <w:numPr>
              <w:ilvl w:val="0"/>
              <w:numId w:val="10"/>
            </w:numPr>
            <w:pBdr>
              <w:top w:val="nil"/>
              <w:left w:val="nil"/>
              <w:bottom w:val="nil"/>
              <w:right w:val="nil"/>
              <w:between w:val="nil"/>
            </w:pBdr>
            <w:tabs>
              <w:tab w:val="left" w:pos="0"/>
            </w:tabs>
            <w:spacing w:before="240" w:after="240"/>
            <w:ind w:left="141" w:right="-607" w:hanging="283"/>
            <w:jc w:val="both"/>
            <w:rPr>
              <w:rFonts w:ascii="Liberation Sans" w:eastAsia="Liberation Sans" w:hAnsi="Liberation Sans" w:cs="Liberation Sans"/>
              <w:color w:val="000000"/>
              <w:sz w:val="20"/>
              <w:szCs w:val="20"/>
              <w:shd w:val="clear" w:color="auto" w:fill="FFE599"/>
              <w:rPrChange w:id="16" w:author="Mariane Queiroz Santos" w:date="2020-05-07T23:31:00Z">
                <w:rPr>
                  <w:rFonts w:ascii="Liberation Sans" w:eastAsia="Liberation Sans" w:hAnsi="Liberation Sans" w:cs="Liberation Sans"/>
                  <w:color w:val="000000"/>
                  <w:sz w:val="20"/>
                  <w:szCs w:val="20"/>
                  <w:highlight w:val="white"/>
                </w:rPr>
              </w:rPrChange>
            </w:rPr>
          </w:pPr>
          <w:sdt>
            <w:sdtPr>
              <w:tag w:val="goog_rdk_13"/>
              <w:id w:val="1643929476"/>
            </w:sdtPr>
            <w:sdtEndPr/>
            <w:sdtContent>
              <w:r w:rsidR="00950C94">
                <w:rPr>
                  <w:rFonts w:ascii="Liberation Sans" w:eastAsia="Liberation Sans" w:hAnsi="Liberation Sans" w:cs="Liberation Sans"/>
                  <w:color w:val="000000"/>
                  <w:sz w:val="20"/>
                  <w:szCs w:val="20"/>
                  <w:shd w:val="clear" w:color="auto" w:fill="FFE599"/>
                  <w:rPrChange w:id="17" w:author="Mariane Queiroz Santos" w:date="2020-05-07T23:31:00Z">
                    <w:rPr>
                      <w:rFonts w:ascii="Liberation Sans" w:eastAsia="Liberation Sans" w:hAnsi="Liberation Sans" w:cs="Liberation Sans"/>
                      <w:color w:val="000000"/>
                      <w:sz w:val="20"/>
                      <w:szCs w:val="20"/>
                      <w:highlight w:val="white"/>
                    </w:rPr>
                  </w:rPrChange>
                </w:rPr>
                <w:t>Apoiar e fomentar a capacitação de oficineiros(as), músicos, dançarinos(as), cordelistas, artesãos, pesquisadores e educadores e parceiros de atividades afins, por meio de cursos, oficinas, seminários e demais ações educativas que auxiliem os forrozeiros no aprimoramento do trabalho cultural, bem como na instrução e formação para o empreendedorismo;</w:t>
              </w:r>
            </w:sdtContent>
          </w:sdt>
        </w:p>
      </w:sdtContent>
    </w:sdt>
    <w:sdt>
      <w:sdtPr>
        <w:tag w:val="goog_rdk_16"/>
        <w:id w:val="414293522"/>
      </w:sdtPr>
      <w:sdtEndPr/>
      <w:sdtContent>
        <w:p w:rsidR="0028658B" w:rsidRPr="0028658B" w:rsidRDefault="00F65F9E">
          <w:pPr>
            <w:numPr>
              <w:ilvl w:val="0"/>
              <w:numId w:val="10"/>
            </w:numPr>
            <w:pBdr>
              <w:top w:val="nil"/>
              <w:left w:val="nil"/>
              <w:bottom w:val="nil"/>
              <w:right w:val="nil"/>
              <w:between w:val="nil"/>
            </w:pBdr>
            <w:tabs>
              <w:tab w:val="left" w:pos="0"/>
            </w:tabs>
            <w:spacing w:before="240" w:after="240"/>
            <w:ind w:left="141" w:right="-607" w:hanging="283"/>
            <w:jc w:val="both"/>
            <w:rPr>
              <w:rFonts w:ascii="Liberation Sans" w:eastAsia="Liberation Sans" w:hAnsi="Liberation Sans" w:cs="Liberation Sans"/>
              <w:color w:val="000000"/>
              <w:sz w:val="20"/>
              <w:szCs w:val="20"/>
              <w:shd w:val="clear" w:color="auto" w:fill="FFE599"/>
              <w:rPrChange w:id="18" w:author="Mariane Queiroz Santos" w:date="2020-05-07T23:31:00Z">
                <w:rPr>
                  <w:rFonts w:ascii="Liberation Sans" w:eastAsia="Liberation Sans" w:hAnsi="Liberation Sans" w:cs="Liberation Sans"/>
                  <w:color w:val="000000"/>
                  <w:sz w:val="20"/>
                  <w:szCs w:val="20"/>
                  <w:highlight w:val="white"/>
                </w:rPr>
              </w:rPrChange>
            </w:rPr>
          </w:pPr>
          <w:sdt>
            <w:sdtPr>
              <w:tag w:val="goog_rdk_15"/>
              <w:id w:val="-1682421075"/>
            </w:sdtPr>
            <w:sdtEndPr/>
            <w:sdtContent>
              <w:r w:rsidR="00950C94">
                <w:rPr>
                  <w:rFonts w:ascii="Liberation Sans" w:eastAsia="Liberation Sans" w:hAnsi="Liberation Sans" w:cs="Liberation Sans"/>
                  <w:color w:val="000000"/>
                  <w:sz w:val="20"/>
                  <w:szCs w:val="20"/>
                  <w:shd w:val="clear" w:color="auto" w:fill="FFE599"/>
                  <w:rPrChange w:id="19" w:author="Mariane Queiroz Santos" w:date="2020-05-07T23:31:00Z">
                    <w:rPr>
                      <w:rFonts w:ascii="Liberation Sans" w:eastAsia="Liberation Sans" w:hAnsi="Liberation Sans" w:cs="Liberation Sans"/>
                      <w:color w:val="000000"/>
                      <w:sz w:val="20"/>
                      <w:szCs w:val="20"/>
                      <w:highlight w:val="white"/>
                    </w:rPr>
                  </w:rPrChange>
                </w:rPr>
                <w:t>Incentivar à integração de iniciativas aos Forrozeiros e seus parceiros de atividades afins, com atenção especial à troca de experiências e aprimoramento de gestão de processos e produtos;</w:t>
              </w:r>
            </w:sdtContent>
          </w:sdt>
        </w:p>
      </w:sdtContent>
    </w:sdt>
    <w:sdt>
      <w:sdtPr>
        <w:tag w:val="goog_rdk_19"/>
        <w:id w:val="-1233382069"/>
      </w:sdtPr>
      <w:sdtEndPr/>
      <w:sdtContent>
        <w:p w:rsidR="0028658B" w:rsidRPr="0028658B" w:rsidRDefault="00F65F9E">
          <w:pPr>
            <w:numPr>
              <w:ilvl w:val="0"/>
              <w:numId w:val="10"/>
            </w:numPr>
            <w:pBdr>
              <w:top w:val="nil"/>
              <w:left w:val="nil"/>
              <w:bottom w:val="nil"/>
              <w:right w:val="nil"/>
              <w:between w:val="nil"/>
            </w:pBdr>
            <w:tabs>
              <w:tab w:val="left" w:pos="0"/>
            </w:tabs>
            <w:spacing w:before="240" w:after="240"/>
            <w:ind w:left="141" w:right="-607" w:hanging="283"/>
            <w:jc w:val="both"/>
            <w:rPr>
              <w:rFonts w:ascii="Liberation Sans" w:eastAsia="Liberation Sans" w:hAnsi="Liberation Sans" w:cs="Liberation Sans"/>
              <w:color w:val="000000"/>
              <w:sz w:val="20"/>
              <w:szCs w:val="20"/>
              <w:shd w:val="clear" w:color="auto" w:fill="FFE599"/>
              <w:rPrChange w:id="20" w:author="Mariane Queiroz Santos" w:date="2020-05-07T23:31:00Z">
                <w:rPr>
                  <w:rFonts w:ascii="Liberation Sans" w:eastAsia="Liberation Sans" w:hAnsi="Liberation Sans" w:cs="Liberation Sans"/>
                  <w:color w:val="000000"/>
                  <w:sz w:val="20"/>
                  <w:szCs w:val="20"/>
                </w:rPr>
              </w:rPrChange>
            </w:rPr>
          </w:pPr>
          <w:sdt>
            <w:sdtPr>
              <w:tag w:val="goog_rdk_17"/>
              <w:id w:val="1751002181"/>
            </w:sdtPr>
            <w:sdtEndPr/>
            <w:sdtContent>
              <w:r w:rsidR="00950C94">
                <w:rPr>
                  <w:rFonts w:ascii="Liberation Sans" w:eastAsia="Liberation Sans" w:hAnsi="Liberation Sans" w:cs="Liberation Sans"/>
                  <w:color w:val="000000"/>
                  <w:sz w:val="20"/>
                  <w:szCs w:val="20"/>
                  <w:shd w:val="clear" w:color="auto" w:fill="FFE599"/>
                  <w:rPrChange w:id="21" w:author="Mariane Queiroz Santos" w:date="2020-05-07T23:31:00Z">
                    <w:rPr>
                      <w:rFonts w:ascii="Liberation Sans" w:eastAsia="Liberation Sans" w:hAnsi="Liberation Sans" w:cs="Liberation Sans"/>
                      <w:color w:val="000000"/>
                      <w:sz w:val="20"/>
                      <w:szCs w:val="20"/>
                      <w:highlight w:val="white"/>
                    </w:rPr>
                  </w:rPrChange>
                </w:rPr>
                <w:t>Apoiar canais de formação ao empreendedorismo, com a formalização de artistas e grupos,</w:t>
              </w:r>
            </w:sdtContent>
          </w:sdt>
          <w:sdt>
            <w:sdtPr>
              <w:tag w:val="goog_rdk_18"/>
              <w:id w:val="-1517532575"/>
            </w:sdtPr>
            <w:sdtEndPr/>
            <w:sdtContent/>
          </w:sdt>
        </w:p>
      </w:sdtContent>
    </w:sdt>
    <w:sdt>
      <w:sdtPr>
        <w:tag w:val="goog_rdk_21"/>
        <w:id w:val="137929355"/>
      </w:sdtPr>
      <w:sdtEndPr/>
      <w:sdtContent>
        <w:p w:rsidR="0028658B" w:rsidRPr="0028658B" w:rsidRDefault="00F65F9E">
          <w:pPr>
            <w:numPr>
              <w:ilvl w:val="0"/>
              <w:numId w:val="10"/>
            </w:numPr>
            <w:pBdr>
              <w:top w:val="nil"/>
              <w:left w:val="nil"/>
              <w:bottom w:val="nil"/>
              <w:right w:val="nil"/>
              <w:between w:val="nil"/>
            </w:pBdr>
            <w:tabs>
              <w:tab w:val="left" w:pos="0"/>
            </w:tabs>
            <w:spacing w:before="240" w:after="240"/>
            <w:ind w:left="141" w:right="-607" w:hanging="283"/>
            <w:jc w:val="both"/>
            <w:rPr>
              <w:rFonts w:ascii="Liberation Sans" w:eastAsia="Liberation Sans" w:hAnsi="Liberation Sans" w:cs="Liberation Sans"/>
              <w:color w:val="000000"/>
              <w:sz w:val="20"/>
              <w:szCs w:val="20"/>
              <w:shd w:val="clear" w:color="auto" w:fill="FFE599"/>
              <w:rPrChange w:id="22" w:author="Mariane Queiroz Santos" w:date="2020-05-07T23:31:00Z">
                <w:rPr>
                  <w:rFonts w:ascii="Liberation Sans" w:eastAsia="Liberation Sans" w:hAnsi="Liberation Sans" w:cs="Liberation Sans"/>
                  <w:color w:val="000000"/>
                  <w:sz w:val="20"/>
                  <w:szCs w:val="20"/>
                </w:rPr>
              </w:rPrChange>
            </w:rPr>
          </w:pPr>
          <w:sdt>
            <w:sdtPr>
              <w:tag w:val="goog_rdk_20"/>
              <w:id w:val="616182749"/>
            </w:sdtPr>
            <w:sdtEndPr/>
            <w:sdtContent>
              <w:r w:rsidR="00950C94">
                <w:rPr>
                  <w:rFonts w:ascii="Liberation Sans" w:eastAsia="Liberation Sans" w:hAnsi="Liberation Sans" w:cs="Liberation Sans"/>
                  <w:color w:val="000000"/>
                  <w:sz w:val="20"/>
                  <w:szCs w:val="20"/>
                  <w:shd w:val="clear" w:color="auto" w:fill="FFE599"/>
                  <w:rPrChange w:id="23" w:author="Mariane Queiroz Santos" w:date="2020-05-07T23:31:00Z">
                    <w:rPr>
                      <w:rFonts w:ascii="Liberation Sans" w:eastAsia="Liberation Sans" w:hAnsi="Liberation Sans" w:cs="Liberation Sans"/>
                      <w:color w:val="000000"/>
                      <w:sz w:val="20"/>
                      <w:szCs w:val="20"/>
                    </w:rPr>
                  </w:rPrChange>
                </w:rPr>
                <w:t>Apoiar projetos que contemplem o trabalho de artesãos, culinária, figurino, pesquisa de cultura popular, educação, produção cultural e comunicação.</w:t>
              </w:r>
            </w:sdtContent>
          </w:sdt>
        </w:p>
      </w:sdtContent>
    </w:sdt>
    <w:p w:rsidR="0028658B" w:rsidRDefault="0028658B">
      <w:pPr>
        <w:pBdr>
          <w:top w:val="nil"/>
          <w:left w:val="nil"/>
          <w:bottom w:val="nil"/>
          <w:right w:val="nil"/>
          <w:between w:val="nil"/>
        </w:pBdr>
        <w:spacing w:before="240" w:after="240"/>
        <w:ind w:left="141" w:right="-607"/>
        <w:jc w:val="both"/>
        <w:rPr>
          <w:color w:val="000000"/>
        </w:rPr>
      </w:pP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lastRenderedPageBreak/>
        <w:t>3.</w:t>
      </w:r>
      <w:r>
        <w:rPr>
          <w:rFonts w:ascii="Liberation Sans" w:eastAsia="Liberation Sans" w:hAnsi="Liberation Sans" w:cs="Liberation Sans"/>
          <w:b/>
          <w:sz w:val="20"/>
          <w:szCs w:val="20"/>
        </w:rPr>
        <w:tab/>
        <w:t xml:space="preserve"> A SECRETARIA MUNICIPAL DE CULTURA ENTENDE POR:</w:t>
      </w:r>
    </w:p>
    <w:p w:rsidR="0028658B" w:rsidRDefault="00950C94">
      <w:pPr>
        <w:numPr>
          <w:ilvl w:val="0"/>
          <w:numId w:val="5"/>
        </w:numPr>
        <w:pBdr>
          <w:top w:val="nil"/>
          <w:left w:val="nil"/>
          <w:bottom w:val="nil"/>
          <w:right w:val="nil"/>
          <w:between w:val="nil"/>
        </w:pBdr>
        <w:spacing w:before="240"/>
        <w:ind w:right="-607" w:firstLine="0"/>
        <w:jc w:val="both"/>
        <w:rPr>
          <w:color w:val="000000"/>
        </w:rPr>
      </w:pPr>
      <w:r>
        <w:rPr>
          <w:rFonts w:ascii="Liberation Sans" w:eastAsia="Liberation Sans" w:hAnsi="Liberation Sans" w:cs="Liberation Sans"/>
          <w:b/>
          <w:color w:val="000000"/>
          <w:sz w:val="20"/>
          <w:szCs w:val="20"/>
        </w:rPr>
        <w:t>Grupos de Forró</w:t>
      </w:r>
      <w:sdt>
        <w:sdtPr>
          <w:tag w:val="goog_rdk_22"/>
          <w:id w:val="527067165"/>
        </w:sdtPr>
        <w:sdtEndPr/>
        <w:sdtContent>
          <w:del w:id="24" w:author="Zé Geraldo" w:date="2020-05-21T16:02:00Z">
            <w:r>
              <w:rPr>
                <w:rFonts w:ascii="Liberation Sans" w:eastAsia="Liberation Sans" w:hAnsi="Liberation Sans" w:cs="Liberation Sans"/>
                <w:b/>
                <w:color w:val="000000"/>
                <w:sz w:val="20"/>
                <w:szCs w:val="20"/>
              </w:rPr>
              <w:delText xml:space="preserve"> Raiz</w:delText>
            </w:r>
          </w:del>
        </w:sdtContent>
      </w:sdt>
      <w:r>
        <w:rPr>
          <w:rFonts w:ascii="Liberation Sans" w:eastAsia="Liberation Sans" w:hAnsi="Liberation Sans" w:cs="Liberation Sans"/>
          <w:b/>
          <w:color w:val="000000"/>
          <w:sz w:val="20"/>
          <w:szCs w:val="20"/>
        </w:rPr>
        <w:t xml:space="preserve">: </w:t>
      </w:r>
      <w:r>
        <w:rPr>
          <w:rFonts w:ascii="Liberation Sans" w:eastAsia="Liberation Sans" w:hAnsi="Liberation Sans" w:cs="Liberation Sans"/>
          <w:color w:val="000000"/>
          <w:sz w:val="20"/>
          <w:szCs w:val="20"/>
        </w:rPr>
        <w:t>trios ou bandas de forró pé de serra (universitário), grupos de dança e quadrilhas.</w:t>
      </w:r>
    </w:p>
    <w:sdt>
      <w:sdtPr>
        <w:tag w:val="goog_rdk_26"/>
        <w:id w:val="1971404318"/>
      </w:sdtPr>
      <w:sdtEndPr/>
      <w:sdtContent>
        <w:p w:rsidR="0028658B" w:rsidRPr="0028658B" w:rsidRDefault="00F65F9E">
          <w:pPr>
            <w:numPr>
              <w:ilvl w:val="0"/>
              <w:numId w:val="5"/>
            </w:numPr>
            <w:pBdr>
              <w:top w:val="nil"/>
              <w:left w:val="nil"/>
              <w:bottom w:val="nil"/>
              <w:right w:val="nil"/>
              <w:between w:val="nil"/>
            </w:pBdr>
            <w:spacing w:before="240"/>
            <w:ind w:right="-607" w:firstLine="0"/>
            <w:jc w:val="both"/>
            <w:rPr>
              <w:color w:val="000000"/>
              <w:highlight w:val="yellow"/>
              <w:rPrChange w:id="25" w:author="Mariane Queiroz Santos" w:date="2020-05-07T23:37:00Z">
                <w:rPr>
                  <w:color w:val="000000"/>
                </w:rPr>
              </w:rPrChange>
            </w:rPr>
          </w:pPr>
          <w:sdt>
            <w:sdtPr>
              <w:tag w:val="goog_rdk_23"/>
              <w:id w:val="2001614914"/>
            </w:sdtPr>
            <w:sdtEndPr/>
            <w:sdtContent>
              <w:r w:rsidR="00950C94">
                <w:rPr>
                  <w:rFonts w:ascii="Liberation Sans" w:eastAsia="Liberation Sans" w:hAnsi="Liberation Sans" w:cs="Liberation Sans"/>
                  <w:b/>
                  <w:color w:val="000000"/>
                  <w:sz w:val="20"/>
                  <w:szCs w:val="20"/>
                  <w:highlight w:val="yellow"/>
                  <w:rPrChange w:id="26" w:author="Mariane Queiroz Santos" w:date="2020-05-07T23:37:00Z">
                    <w:rPr>
                      <w:rFonts w:ascii="Liberation Sans" w:eastAsia="Liberation Sans" w:hAnsi="Liberation Sans" w:cs="Liberation Sans"/>
                      <w:b/>
                      <w:color w:val="000000"/>
                      <w:sz w:val="20"/>
                      <w:szCs w:val="20"/>
                    </w:rPr>
                  </w:rPrChange>
                </w:rPr>
                <w:t xml:space="preserve">Educação e pesquisa: </w:t>
              </w:r>
            </w:sdtContent>
          </w:sdt>
          <w:sdt>
            <w:sdtPr>
              <w:tag w:val="goog_rdk_24"/>
              <w:id w:val="-1930491548"/>
            </w:sdtPr>
            <w:sdtEndPr/>
            <w:sdtContent>
              <w:r w:rsidR="00950C94">
                <w:rPr>
                  <w:rFonts w:ascii="Liberation Sans" w:eastAsia="Liberation Sans" w:hAnsi="Liberation Sans" w:cs="Liberation Sans"/>
                  <w:color w:val="000000"/>
                  <w:sz w:val="20"/>
                  <w:szCs w:val="20"/>
                  <w:highlight w:val="yellow"/>
                  <w:rPrChange w:id="27" w:author="Mariane Queiroz Santos" w:date="2020-05-07T23:37:00Z">
                    <w:rPr>
                      <w:rFonts w:ascii="Liberation Sans" w:eastAsia="Liberation Sans" w:hAnsi="Liberation Sans" w:cs="Liberation Sans"/>
                      <w:color w:val="000000"/>
                      <w:sz w:val="20"/>
                      <w:szCs w:val="20"/>
                    </w:rPr>
                  </w:rPrChange>
                </w:rPr>
                <w:t>profissionais dedicados ao ensino e a pesquisa da cultura popular nordestina.</w:t>
              </w:r>
            </w:sdtContent>
          </w:sdt>
          <w:sdt>
            <w:sdtPr>
              <w:tag w:val="goog_rdk_25"/>
              <w:id w:val="-1790974701"/>
              <w:showingPlcHdr/>
            </w:sdtPr>
            <w:sdtEndPr/>
            <w:sdtContent>
              <w:r w:rsidR="00950C94">
                <w:t xml:space="preserve">     </w:t>
              </w:r>
            </w:sdtContent>
          </w:sdt>
        </w:p>
      </w:sdtContent>
    </w:sdt>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Coletivo</w:t>
      </w:r>
      <w:r>
        <w:rPr>
          <w:rFonts w:ascii="Liberation Sans" w:eastAsia="Liberation Sans" w:hAnsi="Liberation Sans" w:cs="Liberation Sans"/>
          <w:color w:val="000000"/>
          <w:sz w:val="20"/>
          <w:szCs w:val="20"/>
        </w:rPr>
        <w:t>: são articulações de indivíduos que se organizam para a execução de atividades artísticas ou culturais em torno de uma linguagem e/ou temática. Os coletivos se mantêm autônomos mesmo quando articulados em rede. Para este edital serão reconhecidos coletivos com trajetória de trabalho continuado de mais de 2 (dois) anos.</w:t>
      </w:r>
    </w:p>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Núcleo artístico/Núcleo proponente:</w:t>
      </w:r>
      <w:r>
        <w:rPr>
          <w:rFonts w:ascii="Liberation Sans" w:eastAsia="Liberation Sans" w:hAnsi="Liberation Sans" w:cs="Liberation Sans"/>
          <w:color w:val="000000"/>
          <w:sz w:val="20"/>
          <w:szCs w:val="20"/>
        </w:rPr>
        <w:t xml:space="preserve"> são os artistas e técnicos que se responsabilizam pela gestão e execução do projeto, ou seja, os profissionais permanentes do projeto. Os demais profissionais envolvidos, sejam artistas ou técnicos convidados, integram a ficha técnica do projeto.</w:t>
      </w:r>
    </w:p>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 xml:space="preserve">Pequenos e médios produtores e/ou grupos culturais independentes: </w:t>
      </w:r>
      <w:r>
        <w:rPr>
          <w:rFonts w:ascii="Liberation Sans" w:eastAsia="Liberation Sans" w:hAnsi="Liberation Sans" w:cs="Liberation Sans"/>
          <w:color w:val="000000"/>
          <w:sz w:val="20"/>
          <w:szCs w:val="20"/>
        </w:rPr>
        <w:t>os artistas, diretores e/ou produtores profissionais diretamente responsáveis pela criação, consecução e/ou viabilização do projeto. Os demais profissionais envolvidos, sejam artistas ou técnicos, integram a ficha técnica do projeto. Para este edital serão reconhecido pequenos e médios produtores e grupos culturais com trajetória de trabalho continuado de mais de 2 (dois) anos.</w:t>
      </w:r>
    </w:p>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Artista:</w:t>
      </w:r>
      <w:r>
        <w:rPr>
          <w:rFonts w:ascii="Liberation Sans" w:eastAsia="Liberation Sans" w:hAnsi="Liberation Sans" w:cs="Liberation Sans"/>
          <w:color w:val="000000"/>
          <w:sz w:val="20"/>
          <w:szCs w:val="20"/>
        </w:rPr>
        <w:t xml:space="preserve"> são profissionais de diferentes linguagens, como por exemplo da dança, da música, artes plásticas, culinária, artesanato, escultura, audiovisual  a, dentre outros, com trajetória de trabalho continuado de mais de 2 (dois) anos. e mestres de cultura;</w:t>
      </w:r>
    </w:p>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 xml:space="preserve">Ficha Técnica: </w:t>
      </w:r>
      <w:r>
        <w:rPr>
          <w:rFonts w:ascii="Liberation Sans" w:eastAsia="Liberation Sans" w:hAnsi="Liberation Sans" w:cs="Liberation Sans"/>
          <w:color w:val="000000"/>
          <w:sz w:val="20"/>
          <w:szCs w:val="20"/>
        </w:rPr>
        <w:t>no âmbito desse edital, é a relação de todos os membros do núcleo proponente que participam da proposta.</w:t>
      </w:r>
    </w:p>
    <w:p w:rsidR="0028658B" w:rsidRDefault="00950C94">
      <w:pPr>
        <w:numPr>
          <w:ilvl w:val="0"/>
          <w:numId w:val="5"/>
        </w:numPr>
        <w:pBdr>
          <w:top w:val="nil"/>
          <w:left w:val="nil"/>
          <w:bottom w:val="nil"/>
          <w:right w:val="nil"/>
          <w:between w:val="nil"/>
        </w:pBdr>
        <w:spacing w:before="240"/>
        <w:ind w:right="-607"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 xml:space="preserve">Atuação em Rede: </w:t>
      </w:r>
      <w:r>
        <w:rPr>
          <w:rFonts w:ascii="Liberation Sans" w:eastAsia="Liberation Sans" w:hAnsi="Liberation Sans" w:cs="Liberation Sans"/>
          <w:color w:val="000000"/>
          <w:sz w:val="20"/>
          <w:szCs w:val="20"/>
        </w:rPr>
        <w:t>são articulações de coletivos e/ou de indivíduos que se juntam por conta de um objetivo comum, propiciando trocas entre si e gerando seu próprio fortalecimento.</w:t>
      </w:r>
    </w:p>
    <w:p w:rsidR="0028658B" w:rsidRDefault="0028658B">
      <w:pPr>
        <w:pBdr>
          <w:top w:val="nil"/>
          <w:left w:val="nil"/>
          <w:bottom w:val="nil"/>
          <w:right w:val="nil"/>
          <w:between w:val="nil"/>
        </w:pBdr>
        <w:spacing w:before="240"/>
        <w:ind w:right="-607"/>
        <w:jc w:val="both"/>
        <w:rPr>
          <w:b/>
          <w:color w:val="000000"/>
        </w:rPr>
      </w:pPr>
    </w:p>
    <w:p w:rsidR="0028658B" w:rsidRDefault="00950C94">
      <w:pPr>
        <w:pBdr>
          <w:top w:val="nil"/>
          <w:left w:val="nil"/>
          <w:bottom w:val="nil"/>
          <w:right w:val="nil"/>
          <w:between w:val="nil"/>
        </w:pBdr>
        <w:spacing w:before="240"/>
        <w:ind w:right="-607"/>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4. DO APOIO FINANCEIRO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4.1 O valor total deste edital é de até R$ 650.000,00 (seiscentos e cinquenta mil reais), os quais serão pagos em 2 (duas) parcelas:</w:t>
      </w:r>
    </w:p>
    <w:p w:rsidR="0028658B" w:rsidRDefault="00950C94">
      <w:pPr>
        <w:numPr>
          <w:ilvl w:val="0"/>
          <w:numId w:val="2"/>
        </w:numPr>
        <w:spacing w:before="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Primeira parcela no valor de 60% (sessenta por cento) do valor do projeto, a ser desembolsada em 2020</w:t>
      </w:r>
    </w:p>
    <w:p w:rsidR="0028658B" w:rsidRDefault="00950C94">
      <w:pPr>
        <w:numPr>
          <w:ilvl w:val="0"/>
          <w:numId w:val="2"/>
        </w:numPr>
        <w:spacing w:after="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Segunda parcela no valor de 40% (quarenta por cento) do valor do projeto, a ser desembolsada a partir de fevereiro de 2021.</w:t>
      </w:r>
    </w:p>
    <w:p w:rsidR="0028658B" w:rsidRDefault="00950C94">
      <w:pPr>
        <w:spacing w:before="240" w:after="240"/>
        <w:ind w:left="15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4.1.1 As duas parcelas deverão onerar  a dotação orçamentária nº 25.10.13.392.3001.6.404.33903600.00.</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4.2 A duração máxima para a execução das atividades propostas com o recurso que se refere esse edital é de 12 (doze) meses.</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4.3 A utilização do valor deverá ser feita dentro da lei, com ética e considerando o melhor custo/benefício para o projeto e o público a ser atingido.</w:t>
      </w:r>
    </w:p>
    <w:p w:rsidR="0028658B" w:rsidRDefault="00950C94">
      <w:pPr>
        <w:pBdr>
          <w:top w:val="nil"/>
          <w:left w:val="nil"/>
          <w:bottom w:val="nil"/>
          <w:right w:val="nil"/>
          <w:between w:val="nil"/>
        </w:pBdr>
        <w:spacing w:before="240"/>
        <w:ind w:right="-607"/>
        <w:jc w:val="both"/>
        <w:rPr>
          <w:color w:val="000000"/>
        </w:rPr>
      </w:pPr>
      <w:r>
        <w:rPr>
          <w:rFonts w:ascii="Liberation Sans" w:eastAsia="Liberation Sans" w:hAnsi="Liberation Sans" w:cs="Liberation Sans"/>
          <w:color w:val="000000"/>
          <w:sz w:val="20"/>
          <w:szCs w:val="20"/>
        </w:rPr>
        <w:lastRenderedPageBreak/>
        <w:t>4.4 Cada coletivo, núcleo, grupo ou artista poderá apresentar um único projeto para essa edição.</w:t>
      </w:r>
    </w:p>
    <w:sdt>
      <w:sdtPr>
        <w:tag w:val="goog_rdk_29"/>
        <w:id w:val="5027352"/>
      </w:sdtPr>
      <w:sdtEndPr/>
      <w:sdtContent>
        <w:p w:rsidR="0028658B" w:rsidRPr="0028658B" w:rsidRDefault="00F65F9E">
          <w:pPr>
            <w:pBdr>
              <w:top w:val="nil"/>
              <w:left w:val="nil"/>
              <w:bottom w:val="nil"/>
              <w:right w:val="nil"/>
              <w:between w:val="nil"/>
            </w:pBdr>
            <w:spacing w:before="240"/>
            <w:ind w:right="-607"/>
            <w:jc w:val="both"/>
            <w:rPr>
              <w:color w:val="000000"/>
              <w:highlight w:val="yellow"/>
              <w:rPrChange w:id="28" w:author="Mariane Queiroz Santos" w:date="2020-05-17T18:34:00Z">
                <w:rPr>
                  <w:color w:val="000000"/>
                </w:rPr>
              </w:rPrChange>
            </w:rPr>
          </w:pPr>
          <w:sdt>
            <w:sdtPr>
              <w:tag w:val="goog_rdk_27"/>
              <w:id w:val="1786611723"/>
            </w:sdtPr>
            <w:sdtEndPr/>
            <w:sdtContent>
              <w:r w:rsidR="00950C94">
                <w:rPr>
                  <w:rFonts w:ascii="Liberation Sans" w:eastAsia="Liberation Sans" w:hAnsi="Liberation Sans" w:cs="Liberation Sans"/>
                  <w:color w:val="000000"/>
                  <w:sz w:val="20"/>
                  <w:szCs w:val="20"/>
                  <w:highlight w:val="yellow"/>
                  <w:rPrChange w:id="29" w:author="Mariane Queiroz Santos" w:date="2020-05-17T18:34:00Z">
                    <w:rPr>
                      <w:rFonts w:ascii="Liberation Sans" w:eastAsia="Liberation Sans" w:hAnsi="Liberation Sans" w:cs="Liberation Sans"/>
                      <w:color w:val="000000"/>
                      <w:sz w:val="20"/>
                      <w:szCs w:val="20"/>
                    </w:rPr>
                  </w:rPrChange>
                </w:rPr>
                <w:t xml:space="preserve">4.5 Cada projeto inscrito poderá apresentar proposta de até R$ 30.000,00 (trinta mil reais).  </w:t>
              </w:r>
            </w:sdtContent>
          </w:sdt>
          <w:sdt>
            <w:sdtPr>
              <w:tag w:val="goog_rdk_28"/>
              <w:id w:val="1867713151"/>
            </w:sdtPr>
            <w:sdtEndPr/>
            <w:sdtContent/>
          </w:sdt>
        </w:p>
      </w:sdtContent>
    </w:sdt>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rPr>
          <w:rFonts w:ascii="Liberation Sans" w:eastAsia="Liberation Sans" w:hAnsi="Liberation Sans" w:cs="Liberation Sans"/>
          <w:b/>
          <w:sz w:val="20"/>
          <w:szCs w:val="20"/>
        </w:rPr>
        <w:t>5.</w:t>
      </w:r>
      <w:r>
        <w:rPr>
          <w:rFonts w:ascii="Liberation Sans" w:eastAsia="Liberation Sans" w:hAnsi="Liberation Sans" w:cs="Liberation Sans"/>
          <w:b/>
          <w:sz w:val="20"/>
          <w:szCs w:val="20"/>
        </w:rPr>
        <w:tab/>
        <w:t>CONTRAPARTIDA</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5.1 As atividades também poderão acontecer em espaços culturais autônomos.</w:t>
      </w:r>
    </w:p>
    <w:p w:rsidR="0028658B" w:rsidRDefault="00950C94">
      <w:pPr>
        <w:spacing w:before="240" w:after="240"/>
        <w:ind w:left="-566" w:right="-607" w:firstLine="566"/>
        <w:jc w:val="both"/>
      </w:pPr>
      <w:r>
        <w:rPr>
          <w:rFonts w:ascii="Liberation Sans" w:eastAsia="Liberation Sans" w:hAnsi="Liberation Sans" w:cs="Liberation Sans"/>
          <w:sz w:val="20"/>
          <w:szCs w:val="20"/>
        </w:rPr>
        <w:t>5.2 Os projetos inscritos deverão apresentar proposta de, no mínimo, 3 (três) atividades de contrapartida em equipamentos da Secretaria Municipal de Cultura.</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ab/>
      </w:r>
      <w:r>
        <w:rPr>
          <w:rFonts w:ascii="Liberation Sans" w:eastAsia="Liberation Sans" w:hAnsi="Liberation Sans" w:cs="Liberation Sans"/>
          <w:sz w:val="20"/>
          <w:szCs w:val="20"/>
        </w:rPr>
        <w:tab/>
        <w:t>5.2.1 As atividades nos equipamentos da Secretaria Municipal de Cultura que impliquem necessidades técnicas especiais deverão ter seus custos extras arcados pelo proponente.</w:t>
      </w:r>
    </w:p>
    <w:p w:rsidR="0028658B" w:rsidRDefault="00950C94">
      <w:pPr>
        <w:spacing w:before="240" w:after="240"/>
        <w:ind w:left="87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5.2.1.1 Consideram-se necessidad</w:t>
      </w:r>
      <w:r>
        <w:rPr>
          <w:rFonts w:ascii="Liberation Sans" w:eastAsia="Liberation Sans" w:hAnsi="Liberation Sans" w:cs="Liberation Sans"/>
          <w:color w:val="000000"/>
          <w:sz w:val="20"/>
          <w:szCs w:val="20"/>
        </w:rPr>
        <w:t xml:space="preserve">es técnicas especiais: </w:t>
      </w:r>
      <w:r>
        <w:rPr>
          <w:rFonts w:ascii="Liberation Sans" w:eastAsia="Liberation Sans" w:hAnsi="Liberation Sans" w:cs="Liberation Sans"/>
          <w:color w:val="000000"/>
          <w:sz w:val="20"/>
          <w:szCs w:val="20"/>
          <w:highlight w:val="white"/>
        </w:rPr>
        <w:t xml:space="preserve">equipamentos de sonorização, </w:t>
      </w:r>
      <w:r>
        <w:rPr>
          <w:rFonts w:ascii="Liberation Sans" w:eastAsia="Liberation Sans" w:hAnsi="Liberation Sans" w:cs="Liberation Sans"/>
          <w:color w:val="000000"/>
          <w:sz w:val="20"/>
          <w:szCs w:val="20"/>
        </w:rPr>
        <w:t xml:space="preserve"> iluminação, multimídia, audiovisual, técnico de som ou outros que são específicos para alguma atividades e que </w:t>
      </w:r>
      <w:r>
        <w:rPr>
          <w:rFonts w:ascii="Liberation Sans" w:eastAsia="Liberation Sans" w:hAnsi="Liberation Sans" w:cs="Liberation Sans"/>
          <w:sz w:val="20"/>
          <w:szCs w:val="20"/>
        </w:rPr>
        <w:t>não se encontram disponíveis nos equipamentos da Secretaria assim como as devidas equipes para operação destes equipamentos.</w:t>
      </w:r>
    </w:p>
    <w:p w:rsidR="0028658B" w:rsidRDefault="00950C94">
      <w:pPr>
        <w:spacing w:before="240" w:after="240"/>
        <w:ind w:left="87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5.2.1.2 A infraestrutura disponível em cada equipamento deverá ser constatada em visita técnica ao respectivo equipamento</w:t>
      </w:r>
      <w:r>
        <w:rPr>
          <w:rFonts w:ascii="Liberation Sans" w:eastAsia="Liberation Sans" w:hAnsi="Liberation Sans" w:cs="Liberation Sans"/>
          <w:color w:val="3C4043"/>
          <w:sz w:val="20"/>
          <w:szCs w:val="20"/>
          <w:highlight w:val="white"/>
        </w:rPr>
        <w:t>.</w:t>
      </w:r>
    </w:p>
    <w:p w:rsidR="0028658B" w:rsidRDefault="00950C94">
      <w:pPr>
        <w:spacing w:before="240" w:after="240"/>
        <w:ind w:left="-566" w:right="-607" w:firstLine="566"/>
        <w:jc w:val="both"/>
      </w:pPr>
      <w:r>
        <w:rPr>
          <w:rFonts w:ascii="Liberation Sans" w:eastAsia="Liberation Sans" w:hAnsi="Liberation Sans" w:cs="Liberation Sans"/>
          <w:sz w:val="20"/>
          <w:szCs w:val="20"/>
        </w:rPr>
        <w:t>5.3 As atividades propostas podem ocorrer em forma de circulação, ou seja, em diversos equipamentos e territórios ou em um único território e/ou equipamento.</w:t>
      </w:r>
    </w:p>
    <w:p w:rsidR="0028658B" w:rsidRDefault="00950C94">
      <w:pPr>
        <w:spacing w:before="240" w:after="240"/>
        <w:ind w:left="-566" w:right="-607" w:firstLine="566"/>
        <w:jc w:val="both"/>
      </w:pPr>
      <w:r>
        <w:rPr>
          <w:rFonts w:ascii="Liberation Sans" w:eastAsia="Liberation Sans" w:hAnsi="Liberation Sans" w:cs="Liberation Sans"/>
          <w:sz w:val="20"/>
          <w:szCs w:val="20"/>
        </w:rPr>
        <w:t xml:space="preserve">5.4 Caso o projeto seja selecionado pela Comissão de Seleção e o Decreto Municipal n. </w:t>
      </w:r>
      <w:r>
        <w:rPr>
          <w:rFonts w:ascii="Liberation Sans" w:eastAsia="Liberation Sans" w:hAnsi="Liberation Sans" w:cs="Liberation Sans"/>
          <w:color w:val="000000"/>
          <w:sz w:val="20"/>
          <w:szCs w:val="20"/>
        </w:rPr>
        <w:t xml:space="preserve">59.283/2020 que dispõe sobre o fechamento dos equipamentos públicos municipais tendo em vista o COVID-19 permaneça vigente o projeto deverá apresentar proposta  a Supervisão de Fomento às Artes </w:t>
      </w:r>
      <w:r>
        <w:rPr>
          <w:rFonts w:ascii="Liberation Sans" w:eastAsia="Liberation Sans" w:hAnsi="Liberation Sans" w:cs="Liberation Sans"/>
          <w:sz w:val="20"/>
          <w:szCs w:val="20"/>
        </w:rPr>
        <w:t xml:space="preserve">contraproposta de execução da atividade prevista no item 5.2 de </w:t>
      </w:r>
      <w:r>
        <w:rPr>
          <w:rFonts w:ascii="Liberation Sans" w:eastAsia="Liberation Sans" w:hAnsi="Liberation Sans" w:cs="Liberation Sans"/>
          <w:color w:val="000000"/>
          <w:sz w:val="20"/>
          <w:szCs w:val="20"/>
        </w:rPr>
        <w:t>forma</w:t>
      </w:r>
      <w:r>
        <w:rPr>
          <w:rFonts w:ascii="Liberation Sans" w:eastAsia="Liberation Sans" w:hAnsi="Liberation Sans" w:cs="Liberation Sans"/>
          <w:sz w:val="20"/>
          <w:szCs w:val="20"/>
        </w:rPr>
        <w:t xml:space="preserve"> online de acesso gratuito.</w:t>
      </w:r>
    </w:p>
    <w:p w:rsidR="0028658B" w:rsidRDefault="00950C94">
      <w:pPr>
        <w:spacing w:before="240" w:after="240"/>
        <w:ind w:left="-566" w:right="-607" w:firstLine="566"/>
        <w:jc w:val="both"/>
      </w:pPr>
      <w:r>
        <w:rPr>
          <w:rFonts w:ascii="Liberation Sans" w:eastAsia="Liberation Sans" w:hAnsi="Liberation Sans" w:cs="Liberation Sans"/>
          <w:sz w:val="20"/>
          <w:szCs w:val="20"/>
        </w:rPr>
        <w:t xml:space="preserve">5.4.1 As atividades, após serem analisada e aprovadas pela equipe técnica da </w:t>
      </w:r>
      <w:r>
        <w:rPr>
          <w:rFonts w:ascii="Liberation Sans" w:eastAsia="Liberation Sans" w:hAnsi="Liberation Sans" w:cs="Liberation Sans"/>
          <w:color w:val="000000"/>
          <w:sz w:val="20"/>
          <w:szCs w:val="20"/>
        </w:rPr>
        <w:t xml:space="preserve">Supervisão de Fomento às Artes e pela Comissão de Avaliação e Monitoramento, deverá ser </w:t>
      </w:r>
      <w:r>
        <w:rPr>
          <w:rFonts w:ascii="Liberation Sans" w:eastAsia="Liberation Sans" w:hAnsi="Liberation Sans" w:cs="Liberation Sans"/>
          <w:sz w:val="20"/>
          <w:szCs w:val="20"/>
        </w:rPr>
        <w:t>gravado e disponibilizado à esta Secretaria.</w:t>
      </w:r>
    </w:p>
    <w:p w:rsidR="0028658B" w:rsidRDefault="00950C94">
      <w:pPr>
        <w:spacing w:before="240" w:after="240"/>
        <w:ind w:left="-566" w:right="-607" w:firstLine="566"/>
        <w:jc w:val="both"/>
      </w:pPr>
      <w:r>
        <w:rPr>
          <w:rFonts w:ascii="Liberation Sans" w:eastAsia="Liberation Sans" w:hAnsi="Liberation Sans" w:cs="Liberation Sans"/>
          <w:sz w:val="20"/>
          <w:szCs w:val="20"/>
        </w:rPr>
        <w:t>5.4.2 A proposta citado no item 5.4 não poderá alterar o objeto do projeto ou o plano de trabalho aprovado pela  Comissão de Seleção.</w:t>
      </w:r>
    </w:p>
    <w:p w:rsidR="0028658B" w:rsidRDefault="0028658B">
      <w:pPr>
        <w:spacing w:before="240" w:after="240"/>
        <w:ind w:left="-566" w:right="-607"/>
        <w:jc w:val="both"/>
        <w:rPr>
          <w:rFonts w:ascii="Liberation Sans" w:eastAsia="Liberation Sans" w:hAnsi="Liberation Sans" w:cs="Liberation Sans"/>
          <w:color w:val="000000"/>
          <w:sz w:val="20"/>
          <w:szCs w:val="20"/>
        </w:rPr>
      </w:pPr>
    </w:p>
    <w:p w:rsidR="0028658B" w:rsidRDefault="00950C94">
      <w:pPr>
        <w:spacing w:before="240" w:after="240"/>
        <w:ind w:left="-566" w:right="-607"/>
        <w:jc w:val="both"/>
      </w:pPr>
      <w:r>
        <w:rPr>
          <w:rFonts w:ascii="Liberation Sans" w:eastAsia="Liberation Sans" w:hAnsi="Liberation Sans" w:cs="Liberation Sans"/>
          <w:b/>
          <w:sz w:val="20"/>
          <w:szCs w:val="20"/>
        </w:rPr>
        <w:t>6.</w:t>
      </w:r>
      <w:r>
        <w:rPr>
          <w:rFonts w:ascii="Liberation Sans" w:eastAsia="Liberation Sans" w:hAnsi="Liberation Sans" w:cs="Liberation Sans"/>
          <w:b/>
          <w:sz w:val="20"/>
          <w:szCs w:val="20"/>
        </w:rPr>
        <w:tab/>
        <w:t>QUEM PODE CONCORRER AO EDITAL?</w:t>
      </w:r>
    </w:p>
    <w:p w:rsidR="0028658B" w:rsidRDefault="00950C94">
      <w:pPr>
        <w:spacing w:before="240" w:after="240"/>
        <w:ind w:left="-566" w:right="-607" w:firstLine="566"/>
        <w:jc w:val="both"/>
      </w:pPr>
      <w:r>
        <w:rPr>
          <w:rFonts w:ascii="Liberation Sans" w:eastAsia="Liberation Sans" w:hAnsi="Liberation Sans" w:cs="Liberation Sans"/>
          <w:sz w:val="20"/>
          <w:szCs w:val="20"/>
        </w:rPr>
        <w:t xml:space="preserve">6.1 Poderá habilitar-se para o Edital da </w:t>
      </w:r>
      <w:r>
        <w:rPr>
          <w:rFonts w:ascii="Liberation Sans" w:eastAsia="Liberation Sans" w:hAnsi="Liberation Sans" w:cs="Liberation Sans"/>
          <w:b/>
          <w:sz w:val="20"/>
          <w:szCs w:val="20"/>
        </w:rPr>
        <w:t>1ª EDIÇÃO DE FOMENTO AO FORRÓ</w:t>
      </w:r>
      <w:r>
        <w:rPr>
          <w:rFonts w:ascii="Liberation Sans" w:eastAsia="Liberation Sans" w:hAnsi="Liberation Sans" w:cs="Liberation Sans"/>
          <w:sz w:val="20"/>
          <w:szCs w:val="20"/>
        </w:rPr>
        <w:t xml:space="preserve"> somente pessoa jurídica, com sede no município de São Paulo há pelo menos 1 (um) ano.</w:t>
      </w:r>
    </w:p>
    <w:p w:rsidR="0028658B" w:rsidRDefault="00950C94">
      <w:pPr>
        <w:spacing w:before="240" w:after="240"/>
        <w:ind w:left="-566" w:right="-607" w:firstLine="566"/>
        <w:jc w:val="both"/>
      </w:pPr>
      <w:r>
        <w:rPr>
          <w:rFonts w:ascii="Liberation Sans" w:eastAsia="Liberation Sans" w:hAnsi="Liberation Sans" w:cs="Liberation Sans"/>
          <w:sz w:val="20"/>
          <w:szCs w:val="20"/>
        </w:rPr>
        <w:t>6.1.1. Para fins deste Edital, são pessoas jurídicas:</w:t>
      </w:r>
    </w:p>
    <w:p w:rsidR="0028658B" w:rsidRDefault="00950C94">
      <w:pPr>
        <w:pBdr>
          <w:top w:val="nil"/>
          <w:left w:val="nil"/>
          <w:bottom w:val="nil"/>
          <w:right w:val="nil"/>
          <w:between w:val="nil"/>
        </w:pBdr>
        <w:spacing w:line="360" w:lineRule="auto"/>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6.1.1.1. As sociedades;</w:t>
      </w:r>
    </w:p>
    <w:p w:rsidR="0028658B" w:rsidRDefault="00950C94">
      <w:pPr>
        <w:pBdr>
          <w:top w:val="nil"/>
          <w:left w:val="nil"/>
          <w:bottom w:val="nil"/>
          <w:right w:val="nil"/>
          <w:between w:val="nil"/>
        </w:pBdr>
        <w:spacing w:line="360" w:lineRule="auto"/>
        <w:ind w:firstLine="708"/>
        <w:jc w:val="both"/>
        <w:rPr>
          <w:color w:val="000000"/>
          <w:sz w:val="24"/>
          <w:szCs w:val="24"/>
        </w:rPr>
      </w:pPr>
      <w:r>
        <w:rPr>
          <w:rFonts w:ascii="Liberation Sans" w:eastAsia="Liberation Sans" w:hAnsi="Liberation Sans" w:cs="Liberation Sans"/>
          <w:color w:val="000000"/>
          <w:sz w:val="20"/>
          <w:szCs w:val="20"/>
        </w:rPr>
        <w:t>6.1.1.2. As empresas individuais de responsabilidade limitada;</w:t>
      </w:r>
    </w:p>
    <w:p w:rsidR="0028658B" w:rsidRDefault="00950C94">
      <w:pPr>
        <w:pBdr>
          <w:top w:val="nil"/>
          <w:left w:val="nil"/>
          <w:bottom w:val="nil"/>
          <w:right w:val="nil"/>
          <w:between w:val="nil"/>
        </w:pBdr>
        <w:spacing w:line="360" w:lineRule="auto"/>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6.1.1.3. As organizações da sociedade civil, consideradas:</w:t>
      </w:r>
    </w:p>
    <w:p w:rsidR="0028658B" w:rsidRDefault="00950C94">
      <w:pPr>
        <w:numPr>
          <w:ilvl w:val="0"/>
          <w:numId w:val="8"/>
        </w:numPr>
        <w:pBdr>
          <w:top w:val="nil"/>
          <w:left w:val="nil"/>
          <w:bottom w:val="nil"/>
          <w:right w:val="nil"/>
          <w:between w:val="nil"/>
        </w:pBdr>
        <w:spacing w:line="360" w:lineRule="auto"/>
        <w:ind w:left="743"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w:t>
      </w:r>
      <w:r>
        <w:rPr>
          <w:rFonts w:ascii="Liberation Sans" w:eastAsia="Liberation Sans" w:hAnsi="Liberation Sans" w:cs="Liberation Sans"/>
          <w:color w:val="000000"/>
          <w:sz w:val="20"/>
          <w:szCs w:val="20"/>
        </w:rPr>
        <w:lastRenderedPageBreak/>
        <w:t>exercício de suas atividades, e que os aplique integralmente na consecução do respectivo objeto social, de forma imediata ou por meio da constituição de fundo patrimonial ou fundo de reserva;</w:t>
      </w:r>
    </w:p>
    <w:p w:rsidR="0028658B" w:rsidRDefault="00950C94">
      <w:pPr>
        <w:numPr>
          <w:ilvl w:val="0"/>
          <w:numId w:val="8"/>
        </w:numPr>
        <w:pBdr>
          <w:top w:val="nil"/>
          <w:left w:val="nil"/>
          <w:bottom w:val="nil"/>
          <w:right w:val="nil"/>
          <w:between w:val="nil"/>
        </w:pBdr>
        <w:spacing w:line="360" w:lineRule="auto"/>
        <w:ind w:left="743"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As sociedades cooperativas previstas na Lei no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w:t>
      </w:r>
    </w:p>
    <w:p w:rsidR="0028658B" w:rsidRDefault="00950C94">
      <w:pPr>
        <w:numPr>
          <w:ilvl w:val="0"/>
          <w:numId w:val="8"/>
        </w:numPr>
        <w:pBdr>
          <w:top w:val="nil"/>
          <w:left w:val="nil"/>
          <w:bottom w:val="nil"/>
          <w:right w:val="nil"/>
          <w:between w:val="nil"/>
        </w:pBdr>
        <w:spacing w:line="360" w:lineRule="auto"/>
        <w:ind w:left="743"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As organizações religiosas que se dediquem às atividades ou aos projetos de interesse público e de cunho social distintas das destinadas a fins exclusivamente religiosos.</w:t>
      </w:r>
    </w:p>
    <w:p w:rsidR="0028658B" w:rsidRDefault="00950C94">
      <w:pPr>
        <w:pStyle w:val="Ttulo2"/>
        <w:spacing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6.3. Não será permitida a atuação em rede.</w:t>
      </w:r>
    </w:p>
    <w:p w:rsidR="0028658B" w:rsidRDefault="00950C94">
      <w:pPr>
        <w:pStyle w:val="Ttulo2"/>
        <w:spacing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6.4. Um mesmo proponente não poderá inscrever mais de 01 (um) projeto neste Edital, com exceção das Cooperativas e Associações com sede no município de São Paulo, que congreguem e representem juridicamente coletivos; artistas e grupos culturais, sem personalidade jurídica própria, sendo-lhes permitido inscrever 01 (um) projeto em nome de cada um destes acima identificados por meio de um representante que deverá ser cooperado ou associado.</w:t>
      </w:r>
    </w:p>
    <w:p w:rsidR="0028658B" w:rsidRDefault="00950C94">
      <w:pPr>
        <w:pStyle w:val="Ttulo2"/>
        <w:spacing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6.5. A participação de um artista ou técnico é permitida em apenas 01 (uma) ficha técnica, não sendo permitida a participação em 2 (dois) ou mais projetos neste edital.</w:t>
      </w:r>
    </w:p>
    <w:p w:rsidR="0028658B" w:rsidRDefault="00950C94">
      <w:pPr>
        <w:pStyle w:val="Ttulo2"/>
        <w:spacing w:line="360" w:lineRule="auto"/>
        <w:jc w:val="both"/>
        <w:rPr>
          <w:rFonts w:ascii="Liberation Sans" w:eastAsia="Liberation Sans" w:hAnsi="Liberation Sans" w:cs="Liberation Sans"/>
          <w:sz w:val="20"/>
          <w:szCs w:val="20"/>
        </w:rPr>
      </w:pPr>
      <w:bookmarkStart w:id="30" w:name="_heading=h.1fob9te" w:colFirst="0" w:colLast="0"/>
      <w:bookmarkEnd w:id="30"/>
      <w:r>
        <w:rPr>
          <w:rFonts w:ascii="Liberation Sans" w:eastAsia="Liberation Sans" w:hAnsi="Liberation Sans" w:cs="Liberation Sans"/>
          <w:color w:val="000000"/>
          <w:sz w:val="20"/>
          <w:szCs w:val="20"/>
        </w:rPr>
        <w:t>6.6. Não poderá se inscrever nem concorrer ao edital nenhum órgão ou projeto da Administração Pública direta ou indireta, seja ela municipal, estadual ou federal.</w:t>
      </w:r>
    </w:p>
    <w:p w:rsidR="0028658B" w:rsidRDefault="00950C94">
      <w:pPr>
        <w:pStyle w:val="Ttulo2"/>
        <w:spacing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6.7. </w:t>
      </w:r>
      <w:r>
        <w:rPr>
          <w:rFonts w:ascii="Liberation Sans" w:eastAsia="Liberation Sans" w:hAnsi="Liberation Sans" w:cs="Liberation Sans"/>
          <w:b/>
          <w:color w:val="000000"/>
          <w:sz w:val="20"/>
          <w:szCs w:val="20"/>
        </w:rPr>
        <w:t>Dos requisitos para celebração de parceria</w:t>
      </w:r>
      <w:r>
        <w:rPr>
          <w:rFonts w:ascii="Liberation Sans" w:eastAsia="Liberation Sans" w:hAnsi="Liberation Sans" w:cs="Liberation Sans"/>
          <w:color w:val="000000"/>
          <w:sz w:val="20"/>
          <w:szCs w:val="20"/>
        </w:rPr>
        <w:t>. As pessoas jurídicas interessadas, para celebrar termo de fomento, deverão:</w:t>
      </w:r>
    </w:p>
    <w:p w:rsidR="0028658B" w:rsidRDefault="00950C94">
      <w:pPr>
        <w:numPr>
          <w:ilvl w:val="0"/>
          <w:numId w:val="11"/>
        </w:numPr>
        <w:pBdr>
          <w:top w:val="nil"/>
          <w:left w:val="nil"/>
          <w:bottom w:val="nil"/>
          <w:right w:val="nil"/>
          <w:between w:val="nil"/>
        </w:pBdr>
        <w:spacing w:line="360" w:lineRule="auto"/>
        <w:ind w:left="459"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Possuir, no mínimo, um ano de existência, com cadastro ativo, comprovados por meio de documentação emitida pela Secretaria da Receita Federal do Brasil, com base no Cadastro Nacional da Pessoa Jurídica - CNPJ; </w:t>
      </w:r>
    </w:p>
    <w:p w:rsidR="0028658B" w:rsidRDefault="00950C94">
      <w:pPr>
        <w:numPr>
          <w:ilvl w:val="0"/>
          <w:numId w:val="11"/>
        </w:numPr>
        <w:pBdr>
          <w:top w:val="nil"/>
          <w:left w:val="nil"/>
          <w:bottom w:val="nil"/>
          <w:right w:val="nil"/>
          <w:between w:val="nil"/>
        </w:pBdr>
        <w:spacing w:line="360" w:lineRule="auto"/>
        <w:ind w:left="459"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Possuir experiência prévia de 1 (um) ano na realização, com efetividade, do objeto da parceria ou de natureza semelhante através de portfólio/clipping;</w:t>
      </w:r>
    </w:p>
    <w:p w:rsidR="0028658B" w:rsidRDefault="00950C94">
      <w:pPr>
        <w:numPr>
          <w:ilvl w:val="0"/>
          <w:numId w:val="11"/>
        </w:numPr>
        <w:pBdr>
          <w:top w:val="nil"/>
          <w:left w:val="nil"/>
          <w:bottom w:val="nil"/>
          <w:right w:val="nil"/>
          <w:between w:val="nil"/>
        </w:pBdr>
        <w:spacing w:line="360" w:lineRule="auto"/>
        <w:ind w:left="459" w:firstLine="0"/>
        <w:jc w:val="both"/>
        <w:rPr>
          <w:rFonts w:ascii="Liberation Sans" w:eastAsia="Liberation Sans" w:hAnsi="Liberation Sans" w:cs="Liberation Sans"/>
          <w:color w:val="000000"/>
          <w:sz w:val="20"/>
          <w:szCs w:val="20"/>
        </w:rPr>
      </w:pPr>
      <w:bookmarkStart w:id="31" w:name="_heading=h.3znysh7" w:colFirst="0" w:colLast="0"/>
      <w:bookmarkEnd w:id="31"/>
      <w:r>
        <w:rPr>
          <w:rFonts w:ascii="Liberation Sans" w:eastAsia="Liberation Sans" w:hAnsi="Liberation Sans" w:cs="Liberation Sans"/>
          <w:color w:val="000000"/>
          <w:sz w:val="20"/>
          <w:szCs w:val="20"/>
        </w:rPr>
        <w:t>Possuir instalações, condições materiais e capacidade técnica e operacional para o desenvolvimento das atividades ou projetos previstos na parceria e o cumprimento das metas estabelecidas.</w:t>
      </w:r>
    </w:p>
    <w:p w:rsidR="0028658B" w:rsidRDefault="00950C94">
      <w:pPr>
        <w:pStyle w:val="Ttulo2"/>
        <w:spacing w:line="360" w:lineRule="auto"/>
        <w:ind w:left="708"/>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lastRenderedPageBreak/>
        <w:t>6.7.1 Para fins de atendimento do previsto no item 4.7 d), não será necessária a demonstração de capacidade instalada prévia.</w:t>
      </w:r>
    </w:p>
    <w:p w:rsidR="0028658B" w:rsidRDefault="00950C94">
      <w:pPr>
        <w:pStyle w:val="Ttulo2"/>
        <w:spacing w:line="360" w:lineRule="auto"/>
        <w:ind w:left="708"/>
        <w:jc w:val="both"/>
        <w:rPr>
          <w:rFonts w:ascii="Liberation Sans" w:eastAsia="Liberation Sans" w:hAnsi="Liberation Sans" w:cs="Liberation Sans"/>
          <w:sz w:val="20"/>
          <w:szCs w:val="20"/>
        </w:rPr>
      </w:pPr>
      <w:bookmarkStart w:id="32" w:name="_heading=h.2et92p0" w:colFirst="0" w:colLast="0"/>
      <w:bookmarkEnd w:id="32"/>
      <w:r>
        <w:rPr>
          <w:rFonts w:ascii="Liberation Sans" w:eastAsia="Liberation Sans" w:hAnsi="Liberation Sans" w:cs="Liberation Sans"/>
          <w:color w:val="000000"/>
          <w:sz w:val="20"/>
          <w:szCs w:val="20"/>
        </w:rPr>
        <w:t>6.7.2 No caso de organizações da sociedade civil, exigir-se-á, além dos requisitos do item 4.7, que suas normas de organização interna prevejam, expressamente:</w:t>
      </w:r>
    </w:p>
    <w:p w:rsidR="0028658B" w:rsidRDefault="00950C94">
      <w:pPr>
        <w:numPr>
          <w:ilvl w:val="0"/>
          <w:numId w:val="12"/>
        </w:numPr>
        <w:pBdr>
          <w:top w:val="nil"/>
          <w:left w:val="nil"/>
          <w:bottom w:val="nil"/>
          <w:right w:val="nil"/>
          <w:between w:val="nil"/>
        </w:pBdr>
        <w:spacing w:line="360" w:lineRule="auto"/>
        <w:ind w:left="743" w:firstLine="0"/>
        <w:jc w:val="both"/>
        <w:rPr>
          <w:rFonts w:ascii="Liberation Sans" w:eastAsia="Liberation Sans" w:hAnsi="Liberation Sans" w:cs="Liberation Sans"/>
          <w:color w:val="000000"/>
          <w:sz w:val="20"/>
          <w:szCs w:val="20"/>
        </w:rPr>
      </w:pPr>
      <w:bookmarkStart w:id="33" w:name="_heading=h.tyjcwt" w:colFirst="0" w:colLast="0"/>
      <w:bookmarkEnd w:id="33"/>
      <w:r>
        <w:rPr>
          <w:rFonts w:ascii="Liberation Sans" w:eastAsia="Liberation Sans" w:hAnsi="Liberation Sans" w:cs="Liberation Sans"/>
          <w:color w:val="000000"/>
          <w:sz w:val="20"/>
          <w:szCs w:val="20"/>
        </w:rPr>
        <w:t>Objetivos voltados à promoção de atividades e finalidades de relevância pública e social;</w:t>
      </w:r>
    </w:p>
    <w:p w:rsidR="0028658B" w:rsidRDefault="00950C94">
      <w:pPr>
        <w:numPr>
          <w:ilvl w:val="0"/>
          <w:numId w:val="12"/>
        </w:numPr>
        <w:pBdr>
          <w:top w:val="nil"/>
          <w:left w:val="nil"/>
          <w:bottom w:val="nil"/>
          <w:right w:val="nil"/>
          <w:between w:val="nil"/>
        </w:pBdr>
        <w:spacing w:line="360" w:lineRule="auto"/>
        <w:ind w:left="743" w:firstLine="0"/>
        <w:jc w:val="both"/>
        <w:rPr>
          <w:rFonts w:ascii="Liberation Sans" w:eastAsia="Liberation Sans" w:hAnsi="Liberation Sans" w:cs="Liberation Sans"/>
          <w:color w:val="000000"/>
          <w:sz w:val="20"/>
          <w:szCs w:val="20"/>
        </w:rPr>
      </w:pPr>
      <w:bookmarkStart w:id="34" w:name="_heading=h.3dy6vkm" w:colFirst="0" w:colLast="0"/>
      <w:bookmarkEnd w:id="34"/>
      <w:r>
        <w:rPr>
          <w:rFonts w:ascii="Liberation Sans" w:eastAsia="Liberation Sans" w:hAnsi="Liberation Sans" w:cs="Liberation Sans"/>
          <w:color w:val="000000"/>
          <w:sz w:val="20"/>
          <w:szCs w:val="20"/>
        </w:rPr>
        <w:t>Que, em caso de dissolução da entidade, o respectivo patrimônio líquido seja transferido à outra pessoa jurídica de igual natureza que preencha os requisitos da Lei 13.019/2014 e cujo objeto social seja, preferencialmente, o mesmo da entidade extinta. Ser regidas por normas de organização interna que prevejam, expressamente, escrituração de acordo com os princípios fundamentais de contabilidade e com as Normas Brasileiras de Contabilidade;</w:t>
      </w:r>
    </w:p>
    <w:p w:rsidR="0028658B" w:rsidRDefault="0028658B">
      <w:pPr>
        <w:pBdr>
          <w:top w:val="nil"/>
          <w:left w:val="nil"/>
          <w:bottom w:val="nil"/>
          <w:right w:val="nil"/>
          <w:between w:val="nil"/>
        </w:pBdr>
        <w:spacing w:line="360" w:lineRule="auto"/>
        <w:ind w:left="2543"/>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360" w:lineRule="auto"/>
        <w:ind w:left="90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6.7.2.1. As sociedades cooperativas deverão atender às exigências previstas na legislação específica e ao disposto no item 6.7 a), estando dispensadas do atendimento aos requisitos previstos nos itens 6.7.2 a) e 6.7.2 b).</w:t>
      </w:r>
    </w:p>
    <w:p w:rsidR="0028658B" w:rsidRDefault="00950C94">
      <w:pPr>
        <w:pBdr>
          <w:top w:val="nil"/>
          <w:left w:val="nil"/>
          <w:bottom w:val="nil"/>
          <w:right w:val="nil"/>
          <w:between w:val="nil"/>
        </w:pBdr>
        <w:spacing w:line="360" w:lineRule="auto"/>
        <w:ind w:left="90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6.7.2.2. As organizações religiosas estão dispensadas do atendimento ao disposto nos itens 6.7.2 a) e 6.7.2 b).</w:t>
      </w:r>
    </w:p>
    <w:p w:rsidR="0028658B" w:rsidRDefault="0028658B">
      <w:pPr>
        <w:pBdr>
          <w:top w:val="nil"/>
          <w:left w:val="nil"/>
          <w:bottom w:val="nil"/>
          <w:right w:val="nil"/>
          <w:between w:val="nil"/>
        </w:pBdr>
        <w:spacing w:line="360" w:lineRule="auto"/>
        <w:ind w:left="1620"/>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6.8. </w:t>
      </w:r>
      <w:r>
        <w:rPr>
          <w:rFonts w:ascii="Liberation Sans" w:eastAsia="Liberation Sans" w:hAnsi="Liberation Sans" w:cs="Liberation Sans"/>
          <w:b/>
          <w:color w:val="000000"/>
          <w:sz w:val="20"/>
          <w:szCs w:val="20"/>
        </w:rPr>
        <w:t>Dos impedimentos para celebração de parceria.</w:t>
      </w:r>
      <w:r>
        <w:rPr>
          <w:rFonts w:ascii="Liberation Sans" w:eastAsia="Liberation Sans" w:hAnsi="Liberation Sans" w:cs="Liberation Sans"/>
          <w:color w:val="000000"/>
          <w:sz w:val="20"/>
          <w:szCs w:val="20"/>
        </w:rPr>
        <w:t xml:space="preserve"> Estará impedida de celebrar parceria a pessoa jurídica que:</w:t>
      </w:r>
    </w:p>
    <w:p w:rsidR="0028658B" w:rsidRDefault="0028658B">
      <w:p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p>
    <w:p w:rsidR="0028658B" w:rsidRDefault="00950C94">
      <w:pPr>
        <w:numPr>
          <w:ilvl w:val="0"/>
          <w:numId w:val="14"/>
        </w:numPr>
        <w:pBdr>
          <w:top w:val="nil"/>
          <w:left w:val="nil"/>
          <w:bottom w:val="nil"/>
          <w:right w:val="nil"/>
          <w:between w:val="nil"/>
        </w:pBdr>
        <w:spacing w:line="360" w:lineRule="auto"/>
        <w:ind w:left="318"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Não esteja regularmente constituída, ou, se estrangeira, não esteja autorizada a funcionar no território nacional;</w:t>
      </w:r>
    </w:p>
    <w:p w:rsidR="0028658B" w:rsidRDefault="00950C94">
      <w:pPr>
        <w:numPr>
          <w:ilvl w:val="0"/>
          <w:numId w:val="14"/>
        </w:numPr>
        <w:spacing w:line="360" w:lineRule="auto"/>
        <w:ind w:left="318" w:firstLine="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Esteja omissa no dever de prestar contas de parceria anteriormente celebrada;</w:t>
      </w:r>
    </w:p>
    <w:p w:rsidR="0028658B" w:rsidRDefault="00950C94">
      <w:pPr>
        <w:numPr>
          <w:ilvl w:val="0"/>
          <w:numId w:val="14"/>
        </w:numPr>
        <w:spacing w:line="360" w:lineRule="auto"/>
        <w:ind w:left="318" w:firstLine="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Tenha como dirigentes membros do Poder ou do Ministério Público, ou dirigentes de órgãos ou entidades da Administração Pública Municipal Direta ou Indireta, compreendidos esses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w:t>
      </w:r>
    </w:p>
    <w:p w:rsidR="0028658B" w:rsidRDefault="00950C94">
      <w:pPr>
        <w:numPr>
          <w:ilvl w:val="0"/>
          <w:numId w:val="14"/>
        </w:numPr>
        <w:spacing w:line="360" w:lineRule="auto"/>
        <w:ind w:left="318" w:firstLine="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Tenha tido as contas rejeitadas pela administração pública nos últimos cinco anos, exceto se: (1) tiver sido sanada a irregularidade que motivou a rejeição e quitados os débitos eventualmente imputados; (2) tiver sido reconsiderada ou revista a decisão pela rejeição; e (3) a apreciação das contas estiver pendente de decisão sobre recurso com efeito suspensivo;</w:t>
      </w:r>
    </w:p>
    <w:p w:rsidR="0028658B" w:rsidRDefault="00950C94">
      <w:pPr>
        <w:numPr>
          <w:ilvl w:val="0"/>
          <w:numId w:val="14"/>
        </w:numPr>
        <w:spacing w:line="360" w:lineRule="auto"/>
        <w:ind w:left="318" w:firstLine="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Tenha sido punida com uma das seguintes sanções, pelo período que durar a penalidade: (1) suspensão de participação em licitação e impedimento de contratar com a administração; (2) declaração de inidoneidade para licitar ou contratar com a administração pública; (3) suspensão </w:t>
      </w:r>
      <w:r>
        <w:rPr>
          <w:rFonts w:ascii="Liberation Sans" w:eastAsia="Liberation Sans" w:hAnsi="Liberation Sans" w:cs="Liberation Sans"/>
          <w:sz w:val="20"/>
          <w:szCs w:val="20"/>
        </w:rPr>
        <w:lastRenderedPageBreak/>
        <w:t>temporária para participar em chamamento público e impedimento de celebrar parceria ou contrato com órgãos e entidades da esfera de governo da administração pública sancionadora; (4) declaração de inidoneidade para participar de chamamento público ou celebrar parceria ou contrato com órgãos e entidades de todas as esferas de governo;</w:t>
      </w:r>
    </w:p>
    <w:p w:rsidR="0028658B" w:rsidRDefault="00950C94">
      <w:pPr>
        <w:numPr>
          <w:ilvl w:val="0"/>
          <w:numId w:val="14"/>
        </w:numPr>
        <w:spacing w:line="360" w:lineRule="auto"/>
        <w:ind w:left="318" w:firstLine="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Tenha tido contas de parceria julgadas irregulares ou rejeitadas por Tribunal ou Conselho de Contas de qualquer esfera da Federação, em decisão irrecorrível, nos últimos 8 (oito) anos;</w:t>
      </w:r>
    </w:p>
    <w:p w:rsidR="0028658B" w:rsidRDefault="00950C94">
      <w:pPr>
        <w:numPr>
          <w:ilvl w:val="0"/>
          <w:numId w:val="14"/>
        </w:numPr>
        <w:pBdr>
          <w:top w:val="nil"/>
          <w:left w:val="nil"/>
          <w:bottom w:val="nil"/>
          <w:right w:val="nil"/>
          <w:between w:val="nil"/>
        </w:pBdr>
        <w:spacing w:line="360" w:lineRule="auto"/>
        <w:ind w:left="318" w:firstLine="0"/>
        <w:jc w:val="both"/>
        <w:rPr>
          <w:rFonts w:ascii="Times New Roman" w:eastAsia="Times New Roman" w:hAnsi="Times New Roman" w:cs="Times New Roman"/>
          <w:color w:val="000000"/>
          <w:sz w:val="24"/>
          <w:szCs w:val="24"/>
        </w:rPr>
      </w:pPr>
      <w:r>
        <w:rPr>
          <w:rFonts w:ascii="Liberation Sans" w:eastAsia="Liberation Sans" w:hAnsi="Liberation Sans" w:cs="Liberation Sans"/>
          <w:color w:val="000000"/>
          <w:sz w:val="20"/>
          <w:szCs w:val="20"/>
        </w:rPr>
        <w:t>Tenha entre seus dirigentes pessoa (1) cujas contas relativas a parcerias tenham sido julgadas irregulares ou rejeitadas por Tribunal ou Conselho de Contas de qualquer esfera da Federação, em decisão irrecorrível, nos últimos 5 anos; (2) julgada responsável por falta grave e inabilitada para o exercício em cargo e comissão ou função de confiança, enquanto durar a inabilitação; (3) considerada responsável por ato de improbidade, enquanto durarem os prazos estabelecidos nos </w:t>
      </w:r>
      <w:hyperlink r:id="rId9" w:anchor="art12i">
        <w:r>
          <w:rPr>
            <w:rFonts w:ascii="Liberation Sans" w:eastAsia="Liberation Sans" w:hAnsi="Liberation Sans" w:cs="Liberation Sans"/>
            <w:color w:val="000000"/>
            <w:sz w:val="20"/>
            <w:szCs w:val="20"/>
          </w:rPr>
          <w:t>incisos I, II e III do art. 12 da Lei no 8.429, de 2 de junho de 1992</w:t>
        </w:r>
      </w:hyperlink>
      <w:r>
        <w:rPr>
          <w:rFonts w:ascii="Liberation Sans" w:eastAsia="Liberation Sans" w:hAnsi="Liberation Sans" w:cs="Liberation Sans"/>
          <w:color w:val="000000"/>
          <w:sz w:val="20"/>
          <w:szCs w:val="20"/>
        </w:rPr>
        <w:t>;</w:t>
      </w:r>
    </w:p>
    <w:p w:rsidR="0028658B" w:rsidRDefault="00950C94">
      <w:pPr>
        <w:numPr>
          <w:ilvl w:val="0"/>
          <w:numId w:val="14"/>
        </w:numPr>
        <w:pBdr>
          <w:top w:val="nil"/>
          <w:left w:val="nil"/>
          <w:bottom w:val="nil"/>
          <w:right w:val="nil"/>
          <w:between w:val="nil"/>
        </w:pBdr>
        <w:spacing w:line="360" w:lineRule="auto"/>
        <w:ind w:left="318"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Tenha dentre seus dirigentes servidor ou empregado da Administração Pública Municipal direta ou indireta, bem como ocupantes de cargo em comissão; </w:t>
      </w:r>
    </w:p>
    <w:p w:rsidR="0028658B" w:rsidRDefault="00950C94">
      <w:pPr>
        <w:numPr>
          <w:ilvl w:val="0"/>
          <w:numId w:val="14"/>
        </w:numPr>
        <w:pBdr>
          <w:top w:val="nil"/>
          <w:left w:val="nil"/>
          <w:bottom w:val="nil"/>
          <w:right w:val="nil"/>
          <w:between w:val="nil"/>
        </w:pBdr>
        <w:spacing w:line="360" w:lineRule="auto"/>
        <w:ind w:left="318"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Esteja inclusa no Cadastro Informativo Municipal - CADIN MUNICIPAL.</w:t>
      </w:r>
    </w:p>
    <w:p w:rsidR="0028658B" w:rsidRDefault="00950C94">
      <w:pPr>
        <w:numPr>
          <w:ilvl w:val="0"/>
          <w:numId w:val="14"/>
        </w:numPr>
        <w:pBdr>
          <w:top w:val="nil"/>
          <w:left w:val="nil"/>
          <w:bottom w:val="nil"/>
          <w:right w:val="nil"/>
          <w:between w:val="nil"/>
        </w:pBdr>
        <w:spacing w:after="280" w:line="360" w:lineRule="auto"/>
        <w:ind w:left="318" w:firstLine="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Tenha projeto em andamento em Editais anteriores lançados pela Coordenação de Fomento e Formação Cultural (CFOC).</w:t>
      </w:r>
    </w:p>
    <w:p w:rsidR="0028658B" w:rsidRDefault="00950C94">
      <w:pPr>
        <w:pBdr>
          <w:top w:val="nil"/>
          <w:left w:val="nil"/>
          <w:bottom w:val="nil"/>
          <w:right w:val="nil"/>
          <w:between w:val="nil"/>
        </w:pBdr>
        <w:spacing w:line="360" w:lineRule="auto"/>
        <w:ind w:left="7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j.1) No caso de Cooperativas e Associações, será impedido de celebrar a parceria o coletivo; artista; núcleo artístico e/ou grupo cultural que tenha um projeto em andamento em Editais anteriores lançados pela Coordenação de Fomento e Formação Cultural (CFOC).</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7.</w:t>
      </w:r>
      <w:r>
        <w:rPr>
          <w:rFonts w:ascii="Liberation Sans" w:eastAsia="Liberation Sans" w:hAnsi="Liberation Sans" w:cs="Liberation Sans"/>
          <w:b/>
          <w:sz w:val="20"/>
          <w:szCs w:val="20"/>
        </w:rPr>
        <w:tab/>
        <w:t xml:space="preserve"> COMO ESCREVER O SEU PROJETO?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7.1 Para a inscrição é necessário:</w:t>
      </w:r>
    </w:p>
    <w:p w:rsidR="0028658B" w:rsidRDefault="00950C94">
      <w:pPr>
        <w:spacing w:before="240" w:after="240"/>
        <w:ind w:left="15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7.1.1 Preencher os anexos e juntar documentos sobre o projeto e o coletivo, núcleo, grupo e artista:</w:t>
      </w:r>
    </w:p>
    <w:p w:rsidR="0028658B" w:rsidRDefault="00950C94">
      <w:pPr>
        <w:spacing w:before="240" w:after="240"/>
        <w:ind w:left="15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r>
      <w:r>
        <w:rPr>
          <w:rFonts w:ascii="Liberation Sans" w:eastAsia="Liberation Sans" w:hAnsi="Liberation Sans" w:cs="Liberation Sans"/>
          <w:sz w:val="20"/>
          <w:szCs w:val="20"/>
        </w:rPr>
        <w:tab/>
        <w:t>7.1.1.1 Quanto às informações iniciais:</w:t>
      </w:r>
    </w:p>
    <w:p w:rsidR="0028658B" w:rsidRDefault="00950C94">
      <w:pPr>
        <w:numPr>
          <w:ilvl w:val="0"/>
          <w:numId w:val="4"/>
        </w:numPr>
        <w:spacing w:before="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nome do núcleo artístico, grupo ou artista e dados cadastrais de até 3 (três) pessoas da ficha técnica que representarão o projeto junto à Secretaria Municipal de Cultura;</w:t>
      </w:r>
    </w:p>
    <w:p w:rsidR="0028658B" w:rsidRDefault="00950C94">
      <w:pPr>
        <w:numPr>
          <w:ilvl w:val="0"/>
          <w:numId w:val="4"/>
        </w:numPr>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objetivos;</w:t>
      </w:r>
    </w:p>
    <w:p w:rsidR="0028658B" w:rsidRDefault="00950C94">
      <w:pPr>
        <w:numPr>
          <w:ilvl w:val="0"/>
          <w:numId w:val="4"/>
        </w:numPr>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histórico do núcleo, grupo e artista e portfolio: relato das principais atividades desenvolvidas pelo coletivo, acompanhado com datas, locais, publicações, como textos, fotos, vídeos, cartazes, folhetos, programas, jornais, revistas, blogs, sites, redes sociais, cartas de referência, declarações de terceiros ou outros documentos que registrem sua atuação no território em que está localizado o espaço, abarcando, ao menos, os últimos 2 (dois) anos;</w:t>
      </w:r>
    </w:p>
    <w:p w:rsidR="0028658B" w:rsidRDefault="00950C94">
      <w:pPr>
        <w:numPr>
          <w:ilvl w:val="0"/>
          <w:numId w:val="4"/>
        </w:numPr>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currículos dos integrantes de toda a ficha técnica.</w:t>
      </w:r>
    </w:p>
    <w:p w:rsidR="0028658B" w:rsidRDefault="00950C94">
      <w:pPr>
        <w:numPr>
          <w:ilvl w:val="0"/>
          <w:numId w:val="4"/>
        </w:numPr>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cópia do RG e CPF dos integrantes do coletivo, núcleo, grupo ou artista;</w:t>
      </w:r>
    </w:p>
    <w:p w:rsidR="0028658B" w:rsidRDefault="00950C94">
      <w:pPr>
        <w:numPr>
          <w:ilvl w:val="0"/>
          <w:numId w:val="4"/>
        </w:numPr>
        <w:spacing w:after="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declaração dos integrantes que fazem parte do coletivo, núcleo e/ou grupo Ficha Técnica afirmando que: (1) concordam com os termos da inscrição ao programa; (2) não são funcionários públicos do Município; (3) não estão impedidos de contratar com a Administração Pública; (4) não possuem débitos com a Prefeitura. [ANEXO 4];</w:t>
      </w:r>
    </w:p>
    <w:p w:rsidR="0028658B" w:rsidRDefault="00950C94">
      <w:pPr>
        <w:spacing w:before="240" w:after="240"/>
        <w:ind w:left="1440"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7.1.1.2 Quanto às informações e aos documentos do plano de utilização do espaço, o projeto deve conter:</w:t>
      </w:r>
    </w:p>
    <w:p w:rsidR="0028658B" w:rsidRDefault="00950C94">
      <w:pPr>
        <w:numPr>
          <w:ilvl w:val="0"/>
          <w:numId w:val="1"/>
        </w:numPr>
        <w:spacing w:before="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capa: contendo o nome do projeto, do núcleo artístico  e dos integrantes do núcleo, indicando o proponente;</w:t>
      </w:r>
    </w:p>
    <w:p w:rsidR="0028658B" w:rsidRDefault="00950C94">
      <w:pPr>
        <w:numPr>
          <w:ilvl w:val="0"/>
          <w:numId w:val="1"/>
        </w:numPr>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justificativa: contextualização sobre o projeto e o espaço e as atividades a serem desenvolvidas com dados e argumentações que apoiem a proposta apresentada. É aqui que devem ser apresentados os elementos que demonstram a importância do projeto, enfatizando o impacto que as atividades têm para seu público-alvo, demonstrado o nexo entre essa realidade e as metas (atividades) a serem atingidas.</w:t>
      </w:r>
    </w:p>
    <w:p w:rsidR="0028658B" w:rsidRDefault="00950C94">
      <w:pPr>
        <w:numPr>
          <w:ilvl w:val="0"/>
          <w:numId w:val="1"/>
        </w:numPr>
        <w:spacing w:after="240"/>
        <w:ind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plano de Trabalho contendo: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i. a duração do projeto; </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ii. sua localização geográfica; </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iii. os objetivos do projeto; </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iv. a identificação do objeto a ser executado, contendo as atividades a serem desenvolvidas com a sua descrição;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v. as metas: indicação das metas (atividades) e seus quantitativos (como,  por exemplo, número de apresentações, números de vivências, debates, exposições, número de encontros, público participante estimado). Indicação do público-alvo e os resultados esperados de cada atividade proposta e todos os parâmetros que serão utilizados para sua aferição (comparação, avaliação);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vi. a metodologia: forma de execução das atividades e de cumprimento das metas (atividades) a eles atreladas;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vii. o cronograma de atividades: organizadas em etapas de trabalho; e levando em conta a previsão de recebimento do recurso.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viii. o orçamento detalhado do projeto: deve conter somente despesas vinculadas às atividades descritas no projeto, considerando um  Plano de Trabalho de até 12 meses e contendo as rubricas de:</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   Recursos humanos: identificando a remuneração e função de cada integrante do núcleo e do coletivo durante todo o período de desenvolvimento do projeto de acordo com a experiência e o nível de responsabilidade de cada participante.</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2.   Material de consumo: papelaria, livraria, tecidos, cenário, higiene, limpeza, dentre outros;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3.   Produção das atividades e despesas correlatas;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4.   Material gráfico e publicações;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5.   Serviços de fotos, gravações e outros suportes de divulgação, pesquisa e documentação;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6.   Transporte, carretos, condução;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7.   Alimentação;</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8.   Despesas bancárias;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9.   Impostos, taxas, tributos e eventuais encargos sociais;</w:t>
      </w:r>
    </w:p>
    <w:p w:rsidR="0028658B" w:rsidRDefault="00950C94">
      <w:pPr>
        <w:spacing w:before="240" w:after="240"/>
        <w:ind w:right="-607" w:firstLine="7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 Serviços de terceiros: serviços de qualquer natureza prestados de forma não continuada por pessoas físicas ou jurídicas.</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8</w:t>
      </w:r>
      <w:r>
        <w:rPr>
          <w:rFonts w:ascii="Liberation Sans" w:eastAsia="Liberation Sans" w:hAnsi="Liberation Sans" w:cs="Liberation Sans"/>
          <w:b/>
          <w:sz w:val="20"/>
          <w:szCs w:val="20"/>
        </w:rPr>
        <w:t>.</w:t>
      </w:r>
      <w:r>
        <w:rPr>
          <w:rFonts w:ascii="Liberation Sans" w:eastAsia="Liberation Sans" w:hAnsi="Liberation Sans" w:cs="Liberation Sans"/>
          <w:b/>
          <w:sz w:val="20"/>
          <w:szCs w:val="20"/>
        </w:rPr>
        <w:tab/>
        <w:t>COMO E QUANDO SE INSCREVER?</w:t>
      </w:r>
    </w:p>
    <w:p w:rsidR="0028658B" w:rsidRDefault="00950C94">
      <w:pPr>
        <w:jc w:val="both"/>
      </w:pPr>
      <w:r>
        <w:rPr>
          <w:rFonts w:ascii="Liberation Sans" w:eastAsia="Liberation Sans" w:hAnsi="Liberation Sans" w:cs="Liberation Sans"/>
          <w:sz w:val="20"/>
          <w:szCs w:val="20"/>
        </w:rPr>
        <w:t xml:space="preserve">8.1 As inscrições para concorrer à </w:t>
      </w:r>
      <w:r>
        <w:rPr>
          <w:rFonts w:ascii="Liberation Sans" w:eastAsia="Liberation Sans" w:hAnsi="Liberation Sans" w:cs="Liberation Sans"/>
          <w:b/>
          <w:sz w:val="20"/>
          <w:szCs w:val="20"/>
        </w:rPr>
        <w:t>1ª EDIÇÃO DE FOMENTO AO FORRÓ</w:t>
      </w:r>
      <w:r>
        <w:rPr>
          <w:rFonts w:ascii="Liberation Sans" w:eastAsia="Liberation Sans" w:hAnsi="Liberation Sans" w:cs="Liberation Sans"/>
          <w:sz w:val="20"/>
          <w:szCs w:val="20"/>
        </w:rPr>
        <w:t xml:space="preserve">, são gratuitas e acontecerão entre </w:t>
      </w:r>
      <w:r>
        <w:rPr>
          <w:rFonts w:ascii="Liberation Sans" w:eastAsia="Liberation Sans" w:hAnsi="Liberation Sans" w:cs="Liberation Sans"/>
          <w:color w:val="000000"/>
          <w:sz w:val="20"/>
          <w:szCs w:val="20"/>
        </w:rPr>
        <w:t>01/05</w:t>
      </w:r>
      <w:r>
        <w:rPr>
          <w:rFonts w:ascii="Liberation Sans" w:eastAsia="Liberation Sans" w:hAnsi="Liberation Sans" w:cs="Liberation Sans"/>
          <w:sz w:val="20"/>
          <w:szCs w:val="20"/>
        </w:rPr>
        <w:t xml:space="preserve">/2020 às 18 horas de </w:t>
      </w:r>
      <w:r>
        <w:rPr>
          <w:rFonts w:ascii="Liberation Sans" w:eastAsia="Liberation Sans" w:hAnsi="Liberation Sans" w:cs="Liberation Sans"/>
          <w:color w:val="000000"/>
          <w:sz w:val="20"/>
          <w:szCs w:val="20"/>
        </w:rPr>
        <w:t>30</w:t>
      </w:r>
      <w:r>
        <w:rPr>
          <w:rFonts w:ascii="Liberation Sans" w:eastAsia="Liberation Sans" w:hAnsi="Liberation Sans" w:cs="Liberation Sans"/>
          <w:sz w:val="20"/>
          <w:szCs w:val="20"/>
        </w:rPr>
        <w:t xml:space="preserve">/05/2020, impreterivelmente. Só serão admitidas as inscrições realizadas através do link: </w:t>
      </w:r>
      <w:hyperlink r:id="rId10">
        <w:r>
          <w:rPr>
            <w:rFonts w:ascii="Liberation Sans" w:eastAsia="Liberation Sans" w:hAnsi="Liberation Sans" w:cs="Liberation Sans"/>
            <w:color w:val="0000FF"/>
            <w:sz w:val="20"/>
            <w:szCs w:val="20"/>
            <w:u w:val="single"/>
          </w:rPr>
          <w:t>http://smcsistemas.prefeitura.sp.gov.br/capac/</w:t>
        </w:r>
      </w:hyperlink>
      <w:r>
        <w:rPr>
          <w:rFonts w:ascii="Liberation Sans" w:eastAsia="Liberation Sans" w:hAnsi="Liberation Sans" w:cs="Liberation Sans"/>
          <w:color w:val="0000FF"/>
          <w:sz w:val="20"/>
          <w:szCs w:val="20"/>
          <w:u w:val="single"/>
        </w:rPr>
        <w:t xml:space="preserve">. </w:t>
      </w:r>
      <w:r>
        <w:rPr>
          <w:rFonts w:ascii="Liberation Sans" w:eastAsia="Liberation Sans" w:hAnsi="Liberation Sans" w:cs="Liberation Sans"/>
          <w:sz w:val="20"/>
          <w:szCs w:val="20"/>
        </w:rPr>
        <w:t>Para tanto, o responsável pelo Núcleo Artístico e/ou o proponente jurídico deverá:</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t>a) Selecionar o botão “Fomentos” previsto na plataforma;</w:t>
      </w:r>
    </w:p>
    <w:p w:rsidR="0028658B" w:rsidRDefault="00950C94">
      <w:pPr>
        <w:pStyle w:val="Ttulo3"/>
        <w:shd w:val="clear" w:color="auto" w:fill="FFFFFF"/>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r>
      <w:r>
        <w:rPr>
          <w:rFonts w:ascii="Liberation Sans" w:eastAsia="Liberation Sans" w:hAnsi="Liberation Sans" w:cs="Liberation Sans"/>
          <w:color w:val="000000"/>
          <w:sz w:val="20"/>
          <w:szCs w:val="20"/>
        </w:rPr>
        <w:t>b) Selecionar o edital “</w:t>
      </w:r>
      <w:r>
        <w:rPr>
          <w:rFonts w:ascii="Liberation Sans" w:eastAsia="Liberation Sans" w:hAnsi="Liberation Sans" w:cs="Liberation Sans"/>
          <w:b/>
          <w:color w:val="000000"/>
          <w:sz w:val="20"/>
          <w:szCs w:val="20"/>
        </w:rPr>
        <w:t>1ª EDIÇÃO DE FOMENTO AO FORRÓ</w:t>
      </w:r>
      <w:r>
        <w:rPr>
          <w:rFonts w:ascii="Liberation Sans" w:eastAsia="Liberation Sans" w:hAnsi="Liberation Sans" w:cs="Liberation Sans"/>
          <w:color w:val="000000"/>
          <w:sz w:val="20"/>
          <w:szCs w:val="20"/>
        </w:rPr>
        <w:t>”, ler o breve resumo e selecionar “Inscreva-se”;</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t>c) Realizar o login informando email cadastrado e senha;</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r>
      <w:r>
        <w:rPr>
          <w:rFonts w:ascii="Liberation Sans" w:eastAsia="Liberation Sans" w:hAnsi="Liberation Sans" w:cs="Liberation Sans"/>
          <w:sz w:val="20"/>
          <w:szCs w:val="20"/>
        </w:rPr>
        <w:tab/>
        <w:t>c1) Caso não tenha cadastro acessar “Não possui cadastro? Clique aqui” e realizar o cadastro conforme informações solicitadas.</w:t>
      </w:r>
    </w:p>
    <w:p w:rsidR="0028658B" w:rsidRDefault="00950C94">
      <w:pPr>
        <w:numPr>
          <w:ilvl w:val="0"/>
          <w:numId w:val="9"/>
        </w:numPr>
        <w:pBdr>
          <w:top w:val="nil"/>
          <w:left w:val="nil"/>
          <w:bottom w:val="nil"/>
          <w:right w:val="nil"/>
          <w:between w:val="nil"/>
        </w:pBdr>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Após realizar o login o responsável pela inscrição deverá selecionar o botão “Adicionar” localizado no lado direito para cadastrar os dados iniciais do projeto e do responsável jurídico;</w:t>
      </w:r>
    </w:p>
    <w:p w:rsidR="0028658B" w:rsidRDefault="00950C94">
      <w:pPr>
        <w:numPr>
          <w:ilvl w:val="0"/>
          <w:numId w:val="9"/>
        </w:numPr>
        <w:pBdr>
          <w:top w:val="nil"/>
          <w:left w:val="nil"/>
          <w:bottom w:val="nil"/>
          <w:right w:val="nil"/>
          <w:between w:val="nil"/>
        </w:pBdr>
        <w:jc w:val="both"/>
        <w:rPr>
          <w:rFonts w:ascii="Liberation Sans" w:eastAsia="Liberation Sans" w:hAnsi="Liberation Sans" w:cs="Liberation Sans"/>
          <w:color w:val="000000"/>
          <w:sz w:val="20"/>
          <w:szCs w:val="20"/>
        </w:rPr>
      </w:pPr>
      <w:bookmarkStart w:id="35" w:name="_heading=h.1t3h5sf" w:colFirst="0" w:colLast="0"/>
      <w:bookmarkEnd w:id="35"/>
      <w:r>
        <w:rPr>
          <w:rFonts w:ascii="Liberation Sans" w:eastAsia="Liberation Sans" w:hAnsi="Liberation Sans" w:cs="Liberation Sans"/>
          <w:color w:val="000000"/>
          <w:sz w:val="20"/>
          <w:szCs w:val="20"/>
        </w:rPr>
        <w:t>Após o cadastro das primeiras informações o usuário deverá confirmar os dados;</w:t>
      </w:r>
    </w:p>
    <w:p w:rsidR="0028658B" w:rsidRDefault="00950C94">
      <w:pPr>
        <w:numPr>
          <w:ilvl w:val="0"/>
          <w:numId w:val="9"/>
        </w:numPr>
        <w:pBdr>
          <w:top w:val="nil"/>
          <w:left w:val="nil"/>
          <w:bottom w:val="nil"/>
          <w:right w:val="nil"/>
          <w:between w:val="nil"/>
        </w:pBdr>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Após a confirmação dos dados, será aberto, no lado esquerdo da página, um ícone de “Buscar Empresa” que deverá ser selecionado e inserido o CNPJ do proponente jurídico do projeto para que o sistema gere as informações básicas (</w:t>
      </w:r>
      <w:r>
        <w:rPr>
          <w:rFonts w:ascii="Liberation Sans" w:eastAsia="Liberation Sans" w:hAnsi="Liberation Sans" w:cs="Liberation Sans"/>
          <w:color w:val="000000"/>
          <w:sz w:val="20"/>
          <w:szCs w:val="20"/>
          <w:highlight w:val="white"/>
        </w:rPr>
        <w:t>Razão Social, contatos e endereço) do proponente jurídico;</w:t>
      </w:r>
    </w:p>
    <w:p w:rsidR="0028658B" w:rsidRDefault="00950C94">
      <w:pPr>
        <w:ind w:left="927" w:firstLine="48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g.1) Caso o proponente jurídico não tenha cadastro no sistema CAPAC o mesmo será encaminhado para uma página que deverá informar a </w:t>
      </w:r>
      <w:r>
        <w:rPr>
          <w:rFonts w:ascii="Liberation Sans" w:eastAsia="Liberation Sans" w:hAnsi="Liberation Sans" w:cs="Liberation Sans"/>
          <w:color w:val="000000"/>
          <w:sz w:val="20"/>
          <w:szCs w:val="20"/>
          <w:highlight w:val="white"/>
        </w:rPr>
        <w:t>Razão Social, contatos e endereço para o cadastro.</w:t>
      </w:r>
    </w:p>
    <w:p w:rsidR="0028658B" w:rsidRDefault="00950C94">
      <w:pPr>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highlight w:val="white"/>
        </w:rPr>
        <w:tab/>
        <w:t xml:space="preserve">h) Após gravar e confirmar os dados do proponente jurídico, o usuário deverá selecionar o botão “Anexos” localizado no lado esquerdo da página. Nesta aba deverão ser inseridos todos os anexos obrigatórios, assim como do projeto e do portfólio/clipping do núcleo e/ou coletivo e do projeto. </w:t>
      </w:r>
    </w:p>
    <w:sdt>
      <w:sdtPr>
        <w:tag w:val="goog_rdk_32"/>
        <w:id w:val="-1549760728"/>
      </w:sdtPr>
      <w:sdtEndPr/>
      <w:sdtContent>
        <w:p w:rsidR="0028658B" w:rsidRPr="0028658B" w:rsidRDefault="00950C94">
          <w:pPr>
            <w:jc w:val="both"/>
            <w:rPr>
              <w:rFonts w:ascii="Liberation Sans" w:eastAsia="Liberation Sans" w:hAnsi="Liberation Sans" w:cs="Liberation Sans"/>
              <w:color w:val="000000"/>
              <w:sz w:val="20"/>
              <w:szCs w:val="20"/>
              <w:highlight w:val="yellow"/>
              <w:rPrChange w:id="36" w:author="Mariane Queiroz Santos" w:date="2020-05-17T22:57:00Z">
                <w:rPr>
                  <w:rFonts w:ascii="Liberation Sans" w:eastAsia="Liberation Sans" w:hAnsi="Liberation Sans" w:cs="Liberation Sans"/>
                  <w:color w:val="000000"/>
                  <w:sz w:val="20"/>
                  <w:szCs w:val="20"/>
                </w:rPr>
              </w:rPrChange>
            </w:rPr>
          </w:pPr>
          <w:r>
            <w:rPr>
              <w:rFonts w:ascii="Liberation Sans" w:eastAsia="Liberation Sans" w:hAnsi="Liberation Sans" w:cs="Liberation Sans"/>
              <w:color w:val="000000"/>
              <w:sz w:val="20"/>
              <w:szCs w:val="20"/>
              <w:highlight w:val="white"/>
            </w:rPr>
            <w:tab/>
          </w:r>
          <w:r>
            <w:rPr>
              <w:rFonts w:ascii="Liberation Sans" w:eastAsia="Liberation Sans" w:hAnsi="Liberation Sans" w:cs="Liberation Sans"/>
              <w:color w:val="000000"/>
              <w:sz w:val="20"/>
              <w:szCs w:val="20"/>
              <w:highlight w:val="white"/>
            </w:rPr>
            <w:tab/>
            <w:t>h.</w:t>
          </w:r>
          <w:sdt>
            <w:sdtPr>
              <w:tag w:val="goog_rdk_30"/>
              <w:id w:val="614715283"/>
            </w:sdtPr>
            <w:sdtEndPr/>
            <w:sdtContent>
              <w:r>
                <w:rPr>
                  <w:rFonts w:ascii="Liberation Sans" w:eastAsia="Liberation Sans" w:hAnsi="Liberation Sans" w:cs="Liberation Sans"/>
                  <w:color w:val="000000"/>
                  <w:sz w:val="20"/>
                  <w:szCs w:val="20"/>
                  <w:highlight w:val="yellow"/>
                  <w:rPrChange w:id="37" w:author="Mariane Queiroz Santos" w:date="2020-05-17T22:57:00Z">
                    <w:rPr>
                      <w:rFonts w:ascii="Liberation Sans" w:eastAsia="Liberation Sans" w:hAnsi="Liberation Sans" w:cs="Liberation Sans"/>
                      <w:color w:val="000000"/>
                      <w:sz w:val="20"/>
                      <w:szCs w:val="20"/>
                      <w:highlight w:val="white"/>
                    </w:rPr>
                  </w:rPrChange>
                </w:rPr>
                <w:t>1) Sobre os anexos é importante informar que só serão permitidos anexos em formato “PDF – Portable Document Format” e o tamanho limite de cada anexo deverá ser de até 6 (seis) MB – Mega Byte.</w:t>
              </w:r>
            </w:sdtContent>
          </w:sdt>
          <w:sdt>
            <w:sdtPr>
              <w:tag w:val="goog_rdk_31"/>
              <w:id w:val="-1281493745"/>
            </w:sdtPr>
            <w:sdtEndPr/>
            <w:sdtContent/>
          </w:sdt>
        </w:p>
      </w:sdtContent>
    </w:sdt>
    <w:p w:rsidR="0028658B" w:rsidRDefault="00950C94">
      <w:pPr>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highlight w:val="white"/>
        </w:rPr>
        <w:t>i) Após realizar o “upload” dos anexos obrigatórios, do projeto e do portfólio/clipping o usuário deverá selecionar o botão “Enviar” para que todos os anexos sejam anexados. Se preferir poderá realizar o “upload” individual e “Enviar” de cada anexo individualmente ou de forma conjunto.</w:t>
      </w:r>
    </w:p>
    <w:p w:rsidR="0028658B" w:rsidRDefault="00950C94">
      <w:pPr>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highlight w:val="white"/>
        </w:rPr>
        <w:t>j) Após o envio de todos os anexos, o usuário deverá selecionar o botão “Finalizar” localizado no lado esquerdo da página aonde será informado se há algum tipo de pendência para o envio do projeto.</w:t>
      </w:r>
    </w:p>
    <w:p w:rsidR="0028658B" w:rsidRDefault="00950C94">
      <w:pPr>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highlight w:val="white"/>
        </w:rPr>
        <w:tab/>
        <w:t>j.1) O projeto após o envio não poderá ser mais editado, assim recomenda-se, que o interessado releia as informações e anexos antes do envio definitivo. Os anexos e informações poderão ser editadas enquanto não enviadas de forma definitiva.</w:t>
      </w:r>
    </w:p>
    <w:p w:rsidR="0028658B" w:rsidRDefault="00950C94">
      <w:pPr>
        <w:ind w:firstLine="7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highlight w:val="white"/>
        </w:rPr>
        <w:t>k) Caso o interessado queira enviar o projeto deverá selecionar o botão “Clique aqui para enviar seu projeto”. Após a confirmação do envio, será gerado um documento que trará o numero do protocolo do projeto enviado e um breve resumo sobre o projeto. Recomendamos que o documento gerado seja guardado como comprovação da inscrição.</w:t>
      </w:r>
    </w:p>
    <w:p w:rsidR="0028658B" w:rsidRDefault="00950C94">
      <w:pPr>
        <w:ind w:firstLine="708"/>
        <w:jc w:val="both"/>
      </w:pPr>
      <w:r>
        <w:rPr>
          <w:rFonts w:ascii="Liberation Sans" w:eastAsia="Liberation Sans" w:hAnsi="Liberation Sans" w:cs="Liberation Sans"/>
          <w:color w:val="000000"/>
          <w:sz w:val="20"/>
          <w:szCs w:val="20"/>
          <w:highlight w:val="white"/>
        </w:rPr>
        <w:t xml:space="preserve">l) Caso seja de interesse a Secretaria Municipal de Cultura disponibilizará o manual de inscrição da plataforma através do link: </w:t>
      </w:r>
      <w:hyperlink r:id="rId11">
        <w:r>
          <w:rPr>
            <w:rFonts w:ascii="Liberation Sans" w:eastAsia="Liberation Sans" w:hAnsi="Liberation Sans" w:cs="Liberation Sans"/>
            <w:color w:val="000000"/>
            <w:sz w:val="20"/>
            <w:szCs w:val="20"/>
            <w:u w:val="single"/>
          </w:rPr>
          <w:t>http://smcsistemas.prefeitura.sp.gov.br/manual/capac/</w:t>
        </w:r>
      </w:hyperlink>
    </w:p>
    <w:p w:rsidR="0028658B" w:rsidRDefault="00950C94">
      <w:pPr>
        <w:spacing w:before="240" w:after="240"/>
        <w:ind w:left="-566" w:right="-607" w:firstLine="56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8.2 </w:t>
      </w:r>
      <w:r>
        <w:rPr>
          <w:rFonts w:ascii="Liberation Sans" w:eastAsia="Liberation Sans" w:hAnsi="Liberation Sans" w:cs="Liberation Sans"/>
          <w:b/>
          <w:color w:val="000000"/>
          <w:sz w:val="20"/>
          <w:szCs w:val="20"/>
        </w:rPr>
        <w:t xml:space="preserve"> – </w:t>
      </w:r>
      <w:r>
        <w:rPr>
          <w:rFonts w:ascii="Liberation Sans" w:eastAsia="Liberation Sans" w:hAnsi="Liberation Sans" w:cs="Liberation Sans"/>
          <w:color w:val="000000"/>
          <w:sz w:val="20"/>
          <w:szCs w:val="20"/>
        </w:rPr>
        <w:t xml:space="preserve">Somente serão aceitas as inscrições online de projetos seguidos dos Anexos de 1 a 9. </w:t>
      </w:r>
    </w:p>
    <w:p w:rsidR="0028658B" w:rsidRDefault="00950C94">
      <w:pPr>
        <w:spacing w:before="240" w:after="240"/>
        <w:jc w:val="both"/>
      </w:pPr>
      <w:r>
        <w:rPr>
          <w:rFonts w:ascii="Liberation Sans" w:eastAsia="Liberation Sans" w:hAnsi="Liberation Sans" w:cs="Liberation Sans"/>
          <w:color w:val="000000"/>
          <w:sz w:val="20"/>
          <w:szCs w:val="20"/>
        </w:rPr>
        <w:t>8.4 O edital estará disponível no endereço eletrônico da Secretaria Municipal de Cultura, conforme link disponível:</w:t>
      </w:r>
      <w:hyperlink r:id="rId12">
        <w:r>
          <w:rPr>
            <w:rFonts w:ascii="Liberation Sans" w:eastAsia="Liberation Sans" w:hAnsi="Liberation Sans" w:cs="Liberation Sans"/>
            <w:color w:val="000000"/>
            <w:sz w:val="20"/>
            <w:szCs w:val="20"/>
          </w:rPr>
          <w:t xml:space="preserve"> </w:t>
        </w:r>
      </w:hyperlink>
      <w:hyperlink r:id="rId13">
        <w:r>
          <w:rPr>
            <w:rFonts w:ascii="Liberation Sans" w:eastAsia="Liberation Sans" w:hAnsi="Liberation Sans" w:cs="Liberation Sans"/>
            <w:color w:val="000000"/>
            <w:sz w:val="20"/>
            <w:szCs w:val="20"/>
            <w:u w:val="single"/>
          </w:rPr>
          <w:t>https://www.prefeitura.sp.gov.br/cidade/secretarias/cultura/</w:t>
        </w:r>
      </w:hyperlink>
      <w:r>
        <w:rPr>
          <w:rFonts w:ascii="Liberation Sans" w:eastAsia="Liberation Sans" w:hAnsi="Liberation Sans" w:cs="Liberation Sans"/>
          <w:color w:val="000000"/>
          <w:sz w:val="20"/>
          <w:szCs w:val="20"/>
        </w:rPr>
        <w:t>.</w:t>
      </w:r>
    </w:p>
    <w:p w:rsidR="0028658B" w:rsidRDefault="00950C94">
      <w:pPr>
        <w:spacing w:before="240" w:after="240"/>
        <w:ind w:firstLine="70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8.4.1 As informações obrigatórias para o processo de inscrição, como a Requerimento de Inscrição (Anexo 1) e outras Declarações estarão disponíveis no mesmo link mencionado no item 8.1, aonde poderão ser feitos os downloads dos arquivos para preenchimento, escaneados devidamente preenchidos e cadastrados nos respectivos campos dos anexos do formulário.</w:t>
      </w:r>
    </w:p>
    <w:p w:rsidR="0028658B" w:rsidRDefault="00950C94">
      <w:pPr>
        <w:spacing w:before="240" w:after="240"/>
        <w:jc w:val="both"/>
      </w:pPr>
      <w:r>
        <w:rPr>
          <w:rFonts w:ascii="Liberation Sans" w:eastAsia="Liberation Sans" w:hAnsi="Liberation Sans" w:cs="Liberation Sans"/>
          <w:color w:val="000000"/>
          <w:sz w:val="20"/>
          <w:szCs w:val="20"/>
        </w:rPr>
        <w:t xml:space="preserve">8.5 A Supervisão de Fomento às Artes estará disponível para consultas sobre a utilização da ferramenta de inscrição </w:t>
      </w:r>
      <w:r>
        <w:rPr>
          <w:rFonts w:ascii="Liberation Sans" w:eastAsia="Liberation Sans" w:hAnsi="Liberation Sans" w:cs="Liberation Sans"/>
          <w:i/>
          <w:color w:val="000000"/>
          <w:sz w:val="20"/>
          <w:szCs w:val="20"/>
        </w:rPr>
        <w:t>online</w:t>
      </w:r>
      <w:r>
        <w:rPr>
          <w:rFonts w:ascii="Liberation Sans" w:eastAsia="Liberation Sans" w:hAnsi="Liberation Sans" w:cs="Liberation Sans"/>
          <w:color w:val="000000"/>
          <w:sz w:val="20"/>
          <w:szCs w:val="20"/>
        </w:rPr>
        <w:t xml:space="preserve"> durante todo o período de inscrições pelo e-mail: </w:t>
      </w:r>
      <w:hyperlink r:id="rId14">
        <w:r>
          <w:rPr>
            <w:rFonts w:ascii="Liberation Sans" w:eastAsia="Liberation Sans" w:hAnsi="Liberation Sans" w:cs="Liberation Sans"/>
            <w:color w:val="000000"/>
            <w:sz w:val="20"/>
            <w:szCs w:val="20"/>
            <w:u w:val="single"/>
          </w:rPr>
          <w:t>fomentolinguagens@prefeitura.sp.gov.br</w:t>
        </w:r>
      </w:hyperlink>
      <w:r>
        <w:rPr>
          <w:rFonts w:ascii="Liberation Sans" w:eastAsia="Liberation Sans" w:hAnsi="Liberation Sans" w:cs="Liberation Sans"/>
          <w:color w:val="000000"/>
          <w:sz w:val="20"/>
          <w:szCs w:val="20"/>
          <w:highlight w:val="white"/>
        </w:rPr>
        <w:t xml:space="preserve"> ou smclinguagens@gmail.com.</w:t>
      </w:r>
    </w:p>
    <w:p w:rsidR="0028658B" w:rsidRDefault="00950C94">
      <w:pPr>
        <w:spacing w:before="240"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8.6 Em caso de problemas técnicos com o recebimento de alguma das inscrições feitas </w:t>
      </w:r>
      <w:r>
        <w:rPr>
          <w:rFonts w:ascii="Liberation Sans" w:eastAsia="Liberation Sans" w:hAnsi="Liberation Sans" w:cs="Liberation Sans"/>
          <w:i/>
          <w:sz w:val="20"/>
          <w:szCs w:val="20"/>
        </w:rPr>
        <w:t>online</w:t>
      </w:r>
      <w:r>
        <w:rPr>
          <w:rFonts w:ascii="Liberation Sans" w:eastAsia="Liberation Sans" w:hAnsi="Liberation Sans" w:cs="Liberation Sans"/>
          <w:sz w:val="20"/>
          <w:szCs w:val="20"/>
        </w:rPr>
        <w:t>, a proponente será notificada através de correspondência eletrônica para apresentar as vias do projeto em formato impresso no prazo de até 02 (dois) dias úteis.</w:t>
      </w:r>
    </w:p>
    <w:p w:rsidR="0028658B" w:rsidRDefault="00950C94">
      <w:pPr>
        <w:spacing w:before="240" w:after="240"/>
        <w:ind w:left="11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8.6.1 Não será aceita a inscrição de interessado que apresente anexo em branco ou não preenchido. Nestes casos, a proponente terá sua inscrição indeferida, não configurando a hipótese de falha técnica prevista no item </w:t>
      </w:r>
      <w:r>
        <w:rPr>
          <w:rFonts w:ascii="Liberation Sans" w:eastAsia="Liberation Sans" w:hAnsi="Liberation Sans" w:cs="Liberation Sans"/>
          <w:i/>
          <w:sz w:val="20"/>
          <w:szCs w:val="20"/>
        </w:rPr>
        <w:t>10.4</w:t>
      </w:r>
      <w:r>
        <w:rPr>
          <w:rFonts w:ascii="Liberation Sans" w:eastAsia="Liberation Sans" w:hAnsi="Liberation Sans" w:cs="Liberation Sans"/>
          <w:sz w:val="20"/>
          <w:szCs w:val="20"/>
        </w:rPr>
        <w:t>.</w:t>
      </w:r>
    </w:p>
    <w:p w:rsidR="0028658B" w:rsidRDefault="00950C94">
      <w:pPr>
        <w:spacing w:before="240"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8.7 Os documentos apresentados devem estar com seu prazo de validade em vigor. Se este prazo não constar do próprio documento ou de lei específica, será considerado o prazo de validade de seis meses, a contar de sua expedição.</w:t>
      </w:r>
    </w:p>
    <w:p w:rsidR="0028658B" w:rsidRDefault="00950C94">
      <w:pPr>
        <w:spacing w:before="240"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8.8 Não serão aceitos documentos cujas datas e caracteres estejam ilegíveis ou rasurados de tal forma que não permitam sua perfeita compreensão.</w:t>
      </w:r>
    </w:p>
    <w:p w:rsidR="0028658B" w:rsidRDefault="00950C94">
      <w:pPr>
        <w:spacing w:before="240"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8.9</w:t>
      </w:r>
      <w:r>
        <w:rPr>
          <w:rFonts w:ascii="Liberation Sans" w:eastAsia="Liberation Sans" w:hAnsi="Liberation Sans" w:cs="Liberation Sans"/>
          <w:b/>
          <w:sz w:val="20"/>
          <w:szCs w:val="20"/>
        </w:rPr>
        <w:t xml:space="preserve"> </w:t>
      </w:r>
      <w:r>
        <w:rPr>
          <w:rFonts w:ascii="Liberation Sans" w:eastAsia="Liberation Sans" w:hAnsi="Liberation Sans" w:cs="Liberation Sans"/>
          <w:sz w:val="20"/>
          <w:szCs w:val="20"/>
        </w:rPr>
        <w:t xml:space="preserve">A inscrição implica no reconhecimento, pela proponente, de que conhece e aceita todos os termos e obrigações constantes deste edital. </w:t>
      </w:r>
    </w:p>
    <w:p w:rsidR="0028658B" w:rsidRDefault="00950C94">
      <w:pPr>
        <w:spacing w:before="240"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8.10 As condições de inscrição e habilitação no edital deverão ser mantidas pelos proponentes e integrantes do projeto durante toda a execução do mesmo.</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rPr>
          <w:rFonts w:ascii="Liberation Sans" w:eastAsia="Liberation Sans" w:hAnsi="Liberation Sans" w:cs="Liberation Sans"/>
          <w:b/>
          <w:sz w:val="20"/>
          <w:szCs w:val="20"/>
        </w:rPr>
        <w:t>9.</w:t>
      </w:r>
      <w:r>
        <w:rPr>
          <w:rFonts w:ascii="Liberation Sans" w:eastAsia="Liberation Sans" w:hAnsi="Liberation Sans" w:cs="Liberation Sans"/>
          <w:b/>
          <w:sz w:val="20"/>
          <w:szCs w:val="20"/>
        </w:rPr>
        <w:tab/>
        <w:t>DA COMISSÃO</w:t>
      </w:r>
    </w:p>
    <w:p w:rsidR="0028658B" w:rsidRDefault="00950C94">
      <w:pPr>
        <w:spacing w:line="360" w:lineRule="auto"/>
        <w:ind w:left="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9.1 A Comissão de Seleção e Avaliação será formada por 5 (cinco) integrantes, sendo 2 (dois) indicados pela da sociedade civil conforme item 9.2 e 3 (três) indicados pela  Administração Pública, sendo 1 (um) indicado servidor efetivo.</w:t>
      </w:r>
    </w:p>
    <w:p w:rsidR="0028658B" w:rsidRDefault="00950C94">
      <w:pPr>
        <w:spacing w:line="360" w:lineRule="auto"/>
        <w:ind w:left="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9.2. A indicação dos membros da comissão será feita da seguinte forma:</w:t>
      </w:r>
    </w:p>
    <w:p w:rsidR="0028658B" w:rsidRDefault="00950C94">
      <w:pPr>
        <w:spacing w:line="360" w:lineRule="auto"/>
        <w:ind w:left="720"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 A Secretaria Municipal de Cultura nomeará a seu critério os membros governamentais da Comissão, indicando aquele que deve assumir a Presidência da Comissão.</w:t>
      </w:r>
    </w:p>
    <w:p w:rsidR="0028658B" w:rsidRDefault="00950C94">
      <w:pPr>
        <w:spacing w:line="360" w:lineRule="auto"/>
        <w:ind w:left="720"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b) Os membros da sociedade civil serão indicados no ato da inscrição pelos projetos, por meio da Carta de Indicação (ANEXO 9), que poderá conter até 2 (duas) indicações para a composição da comissão de seleção.</w:t>
      </w:r>
    </w:p>
    <w:p w:rsidR="0028658B" w:rsidRDefault="00950C94">
      <w:pPr>
        <w:spacing w:line="360" w:lineRule="auto"/>
        <w:ind w:left="720"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c) Deverão compor como representantes e suplentes da Sociedade Civil na Comissão de Seleção o(s) nome(s) indicados pelos coletivos considerados o número de indicações para efeito de ordenamento da lista.</w:t>
      </w:r>
    </w:p>
    <w:p w:rsidR="0028658B" w:rsidRDefault="00950C94">
      <w:pPr>
        <w:spacing w:line="360" w:lineRule="auto"/>
        <w:ind w:left="720"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d) Em caso de empate no número de indicações, a preferência será dada conforme ordem abaixo:</w:t>
      </w:r>
    </w:p>
    <w:p w:rsidR="0028658B" w:rsidRDefault="00950C94">
      <w:pPr>
        <w:spacing w:line="360" w:lineRule="auto"/>
        <w:ind w:left="720" w:firstLine="720"/>
        <w:jc w:val="both"/>
      </w:pPr>
      <w:r>
        <w:rPr>
          <w:rFonts w:ascii="Liberation Sans" w:eastAsia="Liberation Sans" w:hAnsi="Liberation Sans" w:cs="Liberation Sans"/>
          <w:sz w:val="20"/>
          <w:szCs w:val="20"/>
        </w:rPr>
        <w:t>I.</w:t>
      </w:r>
      <w:r>
        <w:rPr>
          <w:rFonts w:ascii="Liberation Sans" w:eastAsia="Liberation Sans" w:hAnsi="Liberation Sans" w:cs="Liberation Sans"/>
          <w:color w:val="000000"/>
          <w:sz w:val="20"/>
          <w:szCs w:val="20"/>
        </w:rPr>
        <w:t xml:space="preserve">  O(a) indicado(a) com a maior idade;</w:t>
      </w:r>
    </w:p>
    <w:p w:rsidR="0028658B" w:rsidRDefault="00950C94">
      <w:pPr>
        <w:spacing w:line="360" w:lineRule="auto"/>
        <w:ind w:left="720" w:firstLine="720"/>
        <w:jc w:val="both"/>
      </w:pPr>
      <w:r>
        <w:rPr>
          <w:rFonts w:ascii="Liberation Sans" w:eastAsia="Liberation Sans" w:hAnsi="Liberation Sans" w:cs="Liberation Sans"/>
          <w:color w:val="000000"/>
          <w:sz w:val="20"/>
          <w:szCs w:val="20"/>
        </w:rPr>
        <w:lastRenderedPageBreak/>
        <w:t>II. Mulheres negras e;</w:t>
      </w:r>
    </w:p>
    <w:p w:rsidR="0028658B" w:rsidRDefault="00950C94">
      <w:pPr>
        <w:spacing w:line="360" w:lineRule="auto"/>
        <w:ind w:left="720" w:firstLine="720"/>
        <w:jc w:val="both"/>
      </w:pPr>
      <w:r>
        <w:rPr>
          <w:rFonts w:ascii="Liberation Sans" w:eastAsia="Liberation Sans" w:hAnsi="Liberation Sans" w:cs="Liberation Sans"/>
          <w:sz w:val="20"/>
          <w:szCs w:val="20"/>
        </w:rPr>
        <w:t>III.</w:t>
      </w:r>
      <w:r>
        <w:rPr>
          <w:rFonts w:ascii="Liberation Sans" w:eastAsia="Liberation Sans" w:hAnsi="Liberation Sans" w:cs="Liberation Sans"/>
          <w:color w:val="000000"/>
          <w:sz w:val="20"/>
          <w:szCs w:val="20"/>
        </w:rPr>
        <w:t xml:space="preserve"> Homens negros.</w:t>
      </w:r>
    </w:p>
    <w:p w:rsidR="0028658B" w:rsidRDefault="00950C94">
      <w:pPr>
        <w:spacing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b/>
        <w:t>9.3. Até 5 (cinco) dias úteis após o término das inscrições a SMC disponibilizará no Diário Oficial do Município a quantidade total de inscritos e a relação dos nomes indicados pelos coletivos com a quantidade de indicações recebidas por cada um, apontando o nome dos titulares e suplentes.</w:t>
      </w:r>
    </w:p>
    <w:p w:rsidR="0028658B" w:rsidRDefault="00950C94">
      <w:pPr>
        <w:spacing w:line="360" w:lineRule="auto"/>
        <w:ind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9.4. A SMC publicará também, no Diário Oficial do Município, a composição completa da Comissão de Seleção. Na mesma publicação, a Secretaria Municipal de Cultura convocará os titulares para apresentação de documentos comprobatórios de que estão aptos a compor a comissão, a saber: RG e CPF digitalizados; Currículo completo; Número do   PIS;   Declaração   de   Débitos,   CCM   (quem   tiver) ou Declaração de ISS; Comprovante de regularidade no CADIN Municipal; Carta de Aceite.</w:t>
      </w:r>
      <w:r>
        <w:rPr>
          <w:rFonts w:ascii="Liberation Sans" w:eastAsia="Liberation Sans" w:hAnsi="Liberation Sans" w:cs="Liberation Sans"/>
          <w:color w:val="000000"/>
          <w:sz w:val="20"/>
          <w:szCs w:val="20"/>
        </w:rPr>
        <w:br/>
      </w:r>
      <w:r>
        <w:rPr>
          <w:rFonts w:ascii="Liberation Sans" w:eastAsia="Liberation Sans" w:hAnsi="Liberation Sans" w:cs="Liberation Sans"/>
          <w:color w:val="000000"/>
          <w:sz w:val="20"/>
          <w:szCs w:val="20"/>
        </w:rPr>
        <w:tab/>
        <w:t>9.5. A SMC convocará a primeira reunião da Comissão em data, hora e local por ela designados.</w:t>
      </w:r>
    </w:p>
    <w:p w:rsidR="0028658B" w:rsidRDefault="00950C94">
      <w:pPr>
        <w:spacing w:line="360" w:lineRule="auto"/>
        <w:ind w:firstLine="72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9.6. Em caso de impedimento de algum membro da Comissão que provoque vacância na mesma, a Secretaria Municipal de Cultura convocará o próximo suplente respeitando a lista de classificação de acordo com o número de indicações recebidas.</w:t>
      </w:r>
    </w:p>
    <w:p w:rsidR="0028658B" w:rsidRDefault="00950C94">
      <w:pPr>
        <w:spacing w:before="240" w:after="24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10.</w:t>
      </w:r>
      <w:r>
        <w:rPr>
          <w:rFonts w:ascii="Liberation Sans" w:eastAsia="Liberation Sans" w:hAnsi="Liberation Sans" w:cs="Liberation Sans"/>
          <w:b/>
          <w:sz w:val="20"/>
          <w:szCs w:val="20"/>
        </w:rPr>
        <w:tab/>
        <w:t>COMO SERÁ FEITA A SELEÇÃO?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10.1 A Comissão de Seleção têm até 30 (trinta) dias para entrega à SMC a lista dos projetos e coletivos que poderão receber apoio financeiro.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10.2 Os projetos serão avaliados por todos os membros da Comissão que farão sua leitura a atribuirão notas para os critérios de avaliação.</w:t>
      </w:r>
    </w:p>
    <w:p w:rsidR="0028658B" w:rsidRDefault="00950C94">
      <w:pPr>
        <w:spacing w:before="240" w:after="240"/>
        <w:ind w:left="707" w:right="-60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10.2.1 As propostas serão analisadas pela Comissão Julgadora tendo por base os critérios abaixo elencados, conforme atribuição de pontuação a seguir:</w:t>
      </w:r>
    </w:p>
    <w:p w:rsidR="0028658B" w:rsidRDefault="00950C94">
      <w:pPr>
        <w:numPr>
          <w:ilvl w:val="0"/>
          <w:numId w:val="34"/>
        </w:numPr>
        <w:pBdr>
          <w:top w:val="nil"/>
          <w:left w:val="nil"/>
          <w:bottom w:val="nil"/>
          <w:right w:val="nil"/>
          <w:between w:val="nil"/>
        </w:pBdr>
        <w:tabs>
          <w:tab w:val="left" w:pos="0"/>
        </w:tabs>
        <w:spacing w:before="240" w:after="240"/>
        <w:ind w:left="860" w:right="-607" w:hanging="283"/>
        <w:jc w:val="both"/>
        <w:rPr>
          <w:color w:val="000000"/>
        </w:rPr>
      </w:pPr>
      <w:bookmarkStart w:id="38" w:name="bookmark=id.4d34og8" w:colFirst="0" w:colLast="0"/>
      <w:bookmarkEnd w:id="38"/>
      <w:r>
        <w:rPr>
          <w:rFonts w:ascii="Liberation Sans" w:eastAsia="Liberation Sans" w:hAnsi="Liberation Sans" w:cs="Liberation Sans"/>
          <w:color w:val="000000"/>
          <w:sz w:val="20"/>
          <w:szCs w:val="20"/>
        </w:rPr>
        <w:t>Histórico de atividades desenvolvidas pelo grupo/coletivo a ser comprovada através de portfólio (30 pontos);</w:t>
      </w:r>
    </w:p>
    <w:p w:rsidR="0028658B" w:rsidRDefault="00950C94">
      <w:pPr>
        <w:numPr>
          <w:ilvl w:val="0"/>
          <w:numId w:val="34"/>
        </w:numPr>
        <w:pBdr>
          <w:top w:val="nil"/>
          <w:left w:val="nil"/>
          <w:bottom w:val="nil"/>
          <w:right w:val="nil"/>
          <w:between w:val="nil"/>
        </w:pBdr>
        <w:tabs>
          <w:tab w:val="left" w:pos="0"/>
        </w:tabs>
        <w:spacing w:before="240" w:line="427" w:lineRule="auto"/>
        <w:ind w:hanging="283"/>
        <w:jc w:val="both"/>
        <w:rPr>
          <w:color w:val="000000"/>
        </w:rPr>
      </w:pPr>
      <w:r>
        <w:rPr>
          <w:rFonts w:ascii="Liberation Sans" w:eastAsia="Liberation Sans" w:hAnsi="Liberation Sans" w:cs="Liberation Sans"/>
          <w:color w:val="000000"/>
          <w:sz w:val="20"/>
          <w:szCs w:val="20"/>
        </w:rPr>
        <w:t>Contribuição para o acesso da população aos bens culturais, bem como para a sua produção, fruição, difusão, criação, documentação, registro e continuidade do projeto; (20 pontos);</w:t>
      </w:r>
    </w:p>
    <w:p w:rsidR="0028658B" w:rsidRDefault="00950C94">
      <w:pPr>
        <w:numPr>
          <w:ilvl w:val="0"/>
          <w:numId w:val="34"/>
        </w:numPr>
        <w:pBdr>
          <w:top w:val="nil"/>
          <w:left w:val="nil"/>
          <w:bottom w:val="nil"/>
          <w:right w:val="nil"/>
          <w:between w:val="nil"/>
        </w:pBdr>
        <w:tabs>
          <w:tab w:val="left" w:pos="0"/>
        </w:tabs>
        <w:spacing w:before="240" w:line="427" w:lineRule="auto"/>
        <w:ind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Diversidade de linguagens, de formas de expressão cultural e de propostas e a transversalidade da cultura na relação com outras áreas como educação saúde, meio ambiente, bem como interseccionalidade temática tais como, relações de gênero, raciais, povos originários e tradicionais etc. (20 pontos);</w:t>
      </w:r>
    </w:p>
    <w:p w:rsidR="0028658B" w:rsidRDefault="00950C94">
      <w:pPr>
        <w:numPr>
          <w:ilvl w:val="0"/>
          <w:numId w:val="34"/>
        </w:numPr>
        <w:pBdr>
          <w:top w:val="nil"/>
          <w:left w:val="nil"/>
          <w:bottom w:val="nil"/>
          <w:right w:val="nil"/>
          <w:between w:val="nil"/>
        </w:pBdr>
        <w:tabs>
          <w:tab w:val="left" w:pos="0"/>
        </w:tabs>
        <w:spacing w:before="240" w:line="427" w:lineRule="auto"/>
        <w:ind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Excelência e relevância artística do grupo/coletivo o dentro do contexto cultural e seu potencial de formação de público (20 pontos);</w:t>
      </w:r>
    </w:p>
    <w:p w:rsidR="0028658B" w:rsidRDefault="00950C94">
      <w:pPr>
        <w:numPr>
          <w:ilvl w:val="0"/>
          <w:numId w:val="34"/>
        </w:numPr>
        <w:pBdr>
          <w:top w:val="nil"/>
          <w:left w:val="nil"/>
          <w:bottom w:val="nil"/>
          <w:right w:val="nil"/>
          <w:between w:val="nil"/>
        </w:pBdr>
        <w:tabs>
          <w:tab w:val="left" w:pos="0"/>
        </w:tabs>
        <w:spacing w:before="240" w:line="427" w:lineRule="auto"/>
        <w:ind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Proposta de contrapartida (10 pontos).</w:t>
      </w:r>
    </w:p>
    <w:p w:rsidR="0028658B" w:rsidRDefault="00950C94">
      <w:pPr>
        <w:spacing w:before="240" w:after="240"/>
        <w:ind w:right="-624" w:hanging="510"/>
        <w:jc w:val="both"/>
      </w:pPr>
      <w:r>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ab/>
      </w:r>
      <w:r>
        <w:rPr>
          <w:rFonts w:ascii="Liberation Sans" w:eastAsia="Liberation Sans" w:hAnsi="Liberation Sans" w:cs="Liberation Sans"/>
          <w:sz w:val="20"/>
          <w:szCs w:val="20"/>
        </w:rPr>
        <w:tab/>
      </w:r>
      <w:r>
        <w:rPr>
          <w:rFonts w:ascii="Liberation Sans" w:eastAsia="Liberation Sans" w:hAnsi="Liberation Sans" w:cs="Liberation Sans"/>
          <w:sz w:val="20"/>
          <w:szCs w:val="20"/>
        </w:rPr>
        <w:tab/>
        <w:t>10.3.2 Serão considerados classificados os proponentes que obtiverem as maiores pontuações, sendo desclassificados os proponentes cuja pontuação total seja inferior a (50) cinquenta pontos.</w:t>
      </w:r>
    </w:p>
    <w:p w:rsidR="0028658B" w:rsidRDefault="00950C94">
      <w:pPr>
        <w:spacing w:before="240" w:after="240"/>
        <w:ind w:left="153"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10.3.3 O Presidente será convocado a votar em caso de empate, sendo esta única situação em que terá esse direito.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10.4 A Comissão de Seleção entregará a lista de pré-selecionados seguida de uma lista de suplentes, em ordem classificatória, contendo 1/3 (um terço) do número de coletivos selecionados.</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10.5 A Comissão de Seleção decidirá sobre casos não previstos, no âmbito de sua competência.</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10.6 A Secretaria Municipal de Cultura publicará no Diário Oficial do Município as listas das notas dos inscritos, indicando os desclassificados, os pré-selecionados e os suplentes em até 5 (cinco) dias úteis contados a partir da entrega das mesmas pela Comissão de Seleção.</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10.8 Das decisões da Comissão Julgadora consolidadas nas listas de classificação/desclassificação bem como de pré-seleção e suplência caberá um único recurso à autoridade competente, no prazo de 5 (cinco) dias úteis, bem como, contrarrazões ao recurso apresentado em igual prazo, contado da data da intimação no Diário Oficial da Cidade.</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10.9 Os proponentes e interessados poderão apresentar recurso pelo email: fomentolinguagens@prefeitura.sp.gov.br.</w:t>
      </w:r>
    </w:p>
    <w:p w:rsidR="0028658B" w:rsidRDefault="00950C94">
      <w:pPr>
        <w:spacing w:before="240" w:after="240"/>
        <w:ind w:left="-566" w:right="-607" w:firstLine="56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10.10 A Comissão de Seleção poderá reformar a sua decisão ou encaminhar o recurso, devidamente informado, à autoridade competente para decidir.</w:t>
      </w:r>
    </w:p>
    <w:p w:rsidR="0028658B" w:rsidRDefault="00950C94">
      <w:pPr>
        <w:spacing w:before="240" w:after="240"/>
        <w:ind w:left="-566" w:right="-607" w:firstLine="566"/>
        <w:jc w:val="both"/>
      </w:pPr>
      <w:r>
        <w:rPr>
          <w:rFonts w:ascii="Liberation Sans" w:eastAsia="Liberation Sans" w:hAnsi="Liberation Sans" w:cs="Liberation Sans"/>
          <w:sz w:val="20"/>
          <w:szCs w:val="20"/>
        </w:rPr>
        <w:t xml:space="preserve">10.11 Após análise e publicação de decisão sobre eventuais recursos interpostos e suas consequências sobre a lista anterior, será publicada no Diário Oficial da Cidade a homologação dos projetos contemplados pela </w:t>
      </w:r>
      <w:r>
        <w:rPr>
          <w:rFonts w:ascii="Liberation Sans" w:eastAsia="Liberation Sans" w:hAnsi="Liberation Sans" w:cs="Liberation Sans"/>
          <w:b/>
          <w:sz w:val="20"/>
          <w:szCs w:val="20"/>
        </w:rPr>
        <w:t xml:space="preserve">1ª EDIÇÃO FOMENTO AO FORRÓ </w:t>
      </w:r>
      <w:r>
        <w:rPr>
          <w:rFonts w:ascii="Liberation Sans" w:eastAsia="Liberation Sans" w:hAnsi="Liberation Sans" w:cs="Liberation Sans"/>
          <w:sz w:val="20"/>
          <w:szCs w:val="20"/>
        </w:rPr>
        <w:t>bem como dos suplentes, em ordem de classificação.</w:t>
      </w:r>
    </w:p>
    <w:p w:rsidR="0028658B" w:rsidRDefault="00950C94">
      <w:pPr>
        <w:spacing w:before="120" w:after="120"/>
        <w:ind w:left="-566" w:right="-60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 xml:space="preserve">11. </w:t>
      </w:r>
      <w:r>
        <w:rPr>
          <w:rFonts w:ascii="Liberation Sans" w:eastAsia="Liberation Sans" w:hAnsi="Liberation Sans" w:cs="Liberation Sans"/>
          <w:b/>
          <w:sz w:val="20"/>
          <w:szCs w:val="20"/>
        </w:rPr>
        <w:tab/>
        <w:t>DOS DOCUMENTOS PARA FORMALIZAÇÃO DO TERMO</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Após publicação da lista classificatória, os proponentes classificados terão prazo de até</w:t>
      </w:r>
      <w:r>
        <w:rPr>
          <w:rFonts w:ascii="Liberation Sans" w:eastAsia="Liberation Sans" w:hAnsi="Liberation Sans" w:cs="Liberation Sans"/>
          <w:i/>
          <w:sz w:val="20"/>
          <w:szCs w:val="20"/>
        </w:rPr>
        <w:t xml:space="preserve">10 </w:t>
      </w:r>
      <w:r>
        <w:rPr>
          <w:rFonts w:ascii="Liberation Sans" w:eastAsia="Liberation Sans" w:hAnsi="Liberation Sans" w:cs="Liberation Sans"/>
          <w:sz w:val="20"/>
          <w:szCs w:val="20"/>
        </w:rPr>
        <w:t>(dez) dias corridos para apresentar:</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Comprovante de inscrição no Cadastro Nacional de Pessoas Jurídicas - CNPJ, demonstrando sua existência jurídica há, no mínimo, 1 (um) ano;</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Cópia do Estatuto Consolidado e/ou de Constituição vigente, no caso de pessoa jurídica sem fins lucrativos, devidamente atualizado e de eventuais alterações, devidamente registrado no Cartório Civil competente, vedada a apresentação de protocolos, ou tratando-se de sociedade cooperativa, certidão simplificada emitida por junta comercial, em caso de pessoa jurídica com fins lucrativos, contrato social atualizado e registrado na junta comercial;</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Relação nominal atualizada dos dirigentes do proponente, com endereço, número e órgão expedidor da carteira de identidade e número de registro no Cadastro de Pessoas Físicas - CPF da Secretaria da Receita Federal do Brasil - RFB de cada um deles;</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Cópia da ata de eleição do quadro dirigente atual, quando houver;</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 xml:space="preserve">Cópias do Cadastro de Pessoa Física (CPF) e Documento de Identificação (RG/RNE) ou cópia da carteira de habilitação do(s) representante(s) da pessoa jurídica proponente e do representante responsável pelo núcleo artístico, se for o caso; </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Cópias do Cadastro de Pessoa Física (CPF) e Documento de Identificação (RG/RNE) ou cópia da carteira de habilitação dos artistas e técnicos listados na ficha técnica do projeto;</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Comprovação de endereço do proponente declarado por meio de contas de consumo de água, energia elétrica, serviços de telefonia e outras da espécie.</w:t>
      </w:r>
    </w:p>
    <w:p w:rsidR="0028658B" w:rsidRDefault="00950C94">
      <w:pPr>
        <w:numPr>
          <w:ilvl w:val="0"/>
          <w:numId w:val="38"/>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Certidão de Tributos Mobiliários - CTM em nome do proponente, comprovando a regularidade perante a Fazenda do Município de São Paulo. Caso a interessada não esteja cadastrada como contribuinte neste Município, deverá apresentar Declaração, firmada pelo representante legal, sob as penas da lei, de que nada deve a Fazenda do Município de São Paulo;</w:t>
      </w:r>
    </w:p>
    <w:p w:rsidR="0028658B" w:rsidRDefault="00950C94">
      <w:pPr>
        <w:numPr>
          <w:ilvl w:val="0"/>
          <w:numId w:val="38"/>
        </w:numPr>
        <w:pBdr>
          <w:top w:val="nil"/>
          <w:left w:val="nil"/>
          <w:bottom w:val="nil"/>
          <w:right w:val="nil"/>
          <w:between w:val="nil"/>
        </w:pBdr>
        <w:spacing w:line="360" w:lineRule="auto"/>
        <w:ind w:left="714"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Certidão de Débitos Relativos a Créditos Tributários Federais e à Dívida Ativa da União em nome do proponente;</w:t>
      </w:r>
    </w:p>
    <w:p w:rsidR="0028658B" w:rsidRDefault="00950C94">
      <w:pPr>
        <w:numPr>
          <w:ilvl w:val="0"/>
          <w:numId w:val="38"/>
        </w:numPr>
        <w:pBdr>
          <w:top w:val="nil"/>
          <w:left w:val="nil"/>
          <w:bottom w:val="nil"/>
          <w:right w:val="nil"/>
          <w:between w:val="nil"/>
        </w:pBdr>
        <w:spacing w:line="360" w:lineRule="auto"/>
        <w:ind w:left="714"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Certificado de Regularidade do FGTS-CRF, para comprovar a regularidade perante o Fundo de Garantia por Tempo de Serviço do proponente;</w:t>
      </w:r>
    </w:p>
    <w:p w:rsidR="0028658B" w:rsidRDefault="00950C94">
      <w:pPr>
        <w:numPr>
          <w:ilvl w:val="0"/>
          <w:numId w:val="38"/>
        </w:numPr>
        <w:pBdr>
          <w:top w:val="nil"/>
          <w:left w:val="nil"/>
          <w:bottom w:val="nil"/>
          <w:right w:val="nil"/>
          <w:between w:val="nil"/>
        </w:pBdr>
        <w:spacing w:line="360" w:lineRule="auto"/>
        <w:ind w:left="714"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Comprovante de inexistência de registros no Cadastro Informativo Municipal – CADIN Municipal do proponente;</w:t>
      </w:r>
    </w:p>
    <w:p w:rsidR="0028658B" w:rsidRDefault="00950C94">
      <w:pPr>
        <w:numPr>
          <w:ilvl w:val="0"/>
          <w:numId w:val="38"/>
        </w:numPr>
        <w:pBdr>
          <w:top w:val="nil"/>
          <w:left w:val="nil"/>
          <w:bottom w:val="nil"/>
          <w:right w:val="nil"/>
          <w:between w:val="nil"/>
        </w:pBdr>
        <w:spacing w:line="360" w:lineRule="auto"/>
        <w:ind w:left="714"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Ficha de Dados Cadastrais – FDC, comprovando a inscrição no cadastro como contribuinte mobiliário do Município de São Paulo – CCM do proponente;</w:t>
      </w:r>
    </w:p>
    <w:p w:rsidR="0028658B" w:rsidRDefault="00950C94">
      <w:pPr>
        <w:numPr>
          <w:ilvl w:val="0"/>
          <w:numId w:val="38"/>
        </w:numPr>
        <w:pBdr>
          <w:top w:val="nil"/>
          <w:left w:val="nil"/>
          <w:bottom w:val="nil"/>
          <w:right w:val="nil"/>
          <w:between w:val="nil"/>
        </w:pBdr>
        <w:spacing w:line="360" w:lineRule="auto"/>
        <w:ind w:left="714"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No caso de organização da sociedade civil já cadastrada, comprovante de inscrição no Cadastro Municipal Único de Entidades Parceiras do Terceiro Setor – CENTS ou, no caso de organização da sociedade civil não cadastrada, formulário de solicitação de inscrição no CENTS, disponível na página eletrônica da Secretaria Municipal de Gestão, nos termos do Decreto nº 52.830, de 1º de dezembro de 2011.</w:t>
      </w:r>
    </w:p>
    <w:p w:rsidR="0028658B" w:rsidRDefault="00950C94">
      <w:pPr>
        <w:numPr>
          <w:ilvl w:val="0"/>
          <w:numId w:val="38"/>
        </w:numPr>
        <w:pBdr>
          <w:top w:val="nil"/>
          <w:left w:val="nil"/>
          <w:bottom w:val="nil"/>
          <w:right w:val="nil"/>
          <w:between w:val="nil"/>
        </w:pBdr>
        <w:spacing w:line="360" w:lineRule="auto"/>
        <w:ind w:left="714" w:right="120" w:hanging="35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Declaração: Ausência de Impedimentos para Celebração de Parceria (Anexo 4);</w:t>
      </w:r>
    </w:p>
    <w:p w:rsidR="0028658B" w:rsidRDefault="00950C94">
      <w:pPr>
        <w:numPr>
          <w:ilvl w:val="0"/>
          <w:numId w:val="38"/>
        </w:numPr>
        <w:pBdr>
          <w:top w:val="nil"/>
          <w:left w:val="nil"/>
          <w:bottom w:val="nil"/>
          <w:right w:val="nil"/>
          <w:between w:val="nil"/>
        </w:pBdr>
        <w:spacing w:line="360" w:lineRule="auto"/>
        <w:ind w:left="714" w:hanging="357"/>
        <w:jc w:val="both"/>
        <w:rPr>
          <w:color w:val="000000"/>
          <w:sz w:val="24"/>
          <w:szCs w:val="24"/>
        </w:rPr>
      </w:pPr>
      <w:r>
        <w:rPr>
          <w:rFonts w:ascii="Liberation Sans" w:eastAsia="Liberation Sans" w:hAnsi="Liberation Sans" w:cs="Liberation Sans"/>
          <w:color w:val="000000"/>
          <w:sz w:val="20"/>
          <w:szCs w:val="20"/>
        </w:rPr>
        <w:t>Declaração: Inelegibilidade (Anexo 7);</w:t>
      </w:r>
    </w:p>
    <w:p w:rsidR="0028658B" w:rsidRDefault="00950C94">
      <w:pPr>
        <w:numPr>
          <w:ilvl w:val="0"/>
          <w:numId w:val="38"/>
        </w:numPr>
        <w:pBdr>
          <w:top w:val="nil"/>
          <w:left w:val="nil"/>
          <w:bottom w:val="nil"/>
          <w:right w:val="nil"/>
          <w:between w:val="nil"/>
        </w:pBdr>
        <w:spacing w:line="360" w:lineRule="auto"/>
        <w:ind w:left="714" w:hanging="357"/>
        <w:jc w:val="both"/>
        <w:rPr>
          <w:color w:val="000000"/>
          <w:sz w:val="24"/>
          <w:szCs w:val="24"/>
        </w:rPr>
      </w:pPr>
      <w:r>
        <w:rPr>
          <w:rFonts w:ascii="Liberation Sans" w:eastAsia="Liberation Sans" w:hAnsi="Liberation Sans" w:cs="Liberation Sans"/>
          <w:color w:val="000000"/>
          <w:sz w:val="20"/>
          <w:szCs w:val="20"/>
        </w:rPr>
        <w:t>Declaração: Ausência de Trabalho de Menores (Anexo 8);</w:t>
      </w:r>
    </w:p>
    <w:p w:rsidR="0028658B" w:rsidRDefault="00950C94">
      <w:pPr>
        <w:numPr>
          <w:ilvl w:val="0"/>
          <w:numId w:val="38"/>
        </w:numPr>
        <w:pBdr>
          <w:top w:val="nil"/>
          <w:left w:val="nil"/>
          <w:bottom w:val="nil"/>
          <w:right w:val="nil"/>
          <w:between w:val="nil"/>
        </w:pBdr>
        <w:spacing w:line="360" w:lineRule="auto"/>
        <w:ind w:left="714" w:hanging="357"/>
        <w:jc w:val="both"/>
        <w:rPr>
          <w:color w:val="000000"/>
          <w:sz w:val="24"/>
          <w:szCs w:val="24"/>
        </w:rPr>
      </w:pPr>
      <w:r>
        <w:rPr>
          <w:rFonts w:ascii="Liberation Sans" w:eastAsia="Liberation Sans" w:hAnsi="Liberation Sans" w:cs="Liberation Sans"/>
          <w:color w:val="000000"/>
          <w:sz w:val="20"/>
          <w:szCs w:val="20"/>
        </w:rPr>
        <w:t>Declaração: Autorização para crédito em conta corrente (Anexo 10);</w:t>
      </w:r>
    </w:p>
    <w:p w:rsidR="0028658B" w:rsidRDefault="00950C94">
      <w:pPr>
        <w:numPr>
          <w:ilvl w:val="0"/>
          <w:numId w:val="38"/>
        </w:numPr>
        <w:pBdr>
          <w:top w:val="nil"/>
          <w:left w:val="nil"/>
          <w:bottom w:val="nil"/>
          <w:right w:val="nil"/>
          <w:between w:val="nil"/>
        </w:pBdr>
        <w:spacing w:line="360" w:lineRule="auto"/>
        <w:ind w:left="714" w:hanging="357"/>
        <w:jc w:val="both"/>
        <w:rPr>
          <w:color w:val="000000"/>
          <w:sz w:val="24"/>
          <w:szCs w:val="24"/>
        </w:rPr>
      </w:pPr>
      <w:r>
        <w:rPr>
          <w:rFonts w:ascii="Liberation Sans" w:eastAsia="Liberation Sans" w:hAnsi="Liberation Sans" w:cs="Liberation Sans"/>
          <w:color w:val="000000"/>
          <w:sz w:val="20"/>
          <w:szCs w:val="20"/>
        </w:rPr>
        <w:t>Declaração: Autorização do Autor para Uso da Obra (Anexo 11), se couber;</w:t>
      </w:r>
    </w:p>
    <w:p w:rsidR="0028658B" w:rsidRDefault="00950C94">
      <w:pPr>
        <w:numPr>
          <w:ilvl w:val="0"/>
          <w:numId w:val="38"/>
        </w:numPr>
        <w:pBdr>
          <w:top w:val="nil"/>
          <w:left w:val="nil"/>
          <w:bottom w:val="nil"/>
          <w:right w:val="nil"/>
          <w:between w:val="nil"/>
        </w:pBdr>
        <w:spacing w:line="360" w:lineRule="auto"/>
        <w:ind w:left="714" w:hanging="357"/>
        <w:jc w:val="both"/>
        <w:rPr>
          <w:color w:val="000000"/>
          <w:sz w:val="24"/>
          <w:szCs w:val="24"/>
        </w:rPr>
      </w:pPr>
      <w:r>
        <w:rPr>
          <w:rFonts w:ascii="Liberation Sans" w:eastAsia="Liberation Sans" w:hAnsi="Liberation Sans" w:cs="Liberation Sans"/>
          <w:color w:val="000000"/>
          <w:sz w:val="20"/>
          <w:szCs w:val="20"/>
        </w:rPr>
        <w:t>Declaração: Termo de Cessão de Direito de Uso de Imagem (Anexo 12).</w:t>
      </w:r>
    </w:p>
    <w:p w:rsidR="0028658B" w:rsidRDefault="0028658B">
      <w:pPr>
        <w:spacing w:line="360" w:lineRule="auto"/>
        <w:ind w:left="709"/>
        <w:jc w:val="both"/>
        <w:rPr>
          <w:rFonts w:ascii="Liberation Sans" w:eastAsia="Liberation Sans" w:hAnsi="Liberation Sans" w:cs="Liberation Sans"/>
          <w:sz w:val="20"/>
          <w:szCs w:val="20"/>
        </w:rPr>
      </w:pPr>
    </w:p>
    <w:p w:rsidR="0028658B" w:rsidRDefault="00950C94">
      <w:pPr>
        <w:spacing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11.1.1. A não entrega da documentação mencionada no subitem 8.1 será tomada como desistência de participação neste Edital.</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11.1.2. Todas as certidões deverão estar no prazo de validade, tanto para formalização do ajuste como para o recebimento das parcelas.</w:t>
      </w:r>
    </w:p>
    <w:p w:rsidR="0028658B" w:rsidRDefault="00950C94">
      <w:p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11.2. Após análise da área técnica competente, a Secretaria Municipal de Cultura publicará o resultado da análise documental no Diário Oficial da Cidade.</w:t>
      </w:r>
    </w:p>
    <w:p w:rsidR="0028658B" w:rsidRDefault="00950C94">
      <w:p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11.3. Os proponentes e interessados terão o prazo de 5 (cinco) dias úteis contados da data da publicação para apresentar recurso.</w:t>
      </w: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11.3.1 A Supervisão de Fomento às Artes poderá reformar sua decisão ou encaminhar o recurso, devidamente informado, à autoridade competente para decidir. </w:t>
      </w: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11.3.2 Das decisões da Supervisão de Fomento às Artes caberá um único recurso à autoridade competente.</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11.4. Após análise e publicação de decisão sobre eventuais recursos interpostos, será publicada no Diário Oficial da Cidade a homologação do Edital pelo Secretário Municipal de Cultura.</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11.4.1. Após a publicação da homologação, a Secretaria Municipal de Cultura convocará os selecionados, em ordem de classificação, para assinatura do termo de fomento, conforme minuta integrante deste Edital (ANEXO 13).</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11.4.2. A homologação do chamamento público não obriga a Administração a firmar a parceria com o respectivo proponente.</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11.4.3. Deverá assinar o termo de fomento o proponente do projeto e o responsável pelo grupo/coletivo/artista, se for o caso.</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11.5. Na hipótese do proponente selecionado não atender aos requisitos exigidos, aquele imediatamente mais bem classificado, desde que inscrito no mesmo Módulo, poderá ser convidado a aceitar a celebração de parceria nos termos da proposta por ele apresentada.</w:t>
      </w:r>
    </w:p>
    <w:p w:rsidR="0028658B" w:rsidRDefault="00950C94">
      <w:pPr>
        <w:spacing w:before="120" w:after="120" w:line="360" w:lineRule="auto"/>
        <w:ind w:left="708"/>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11.5.1. Caso o proponente convidado nos termos do item 8.5 aceite celebrar a parceria, proceder-se-á à verificação dos documentos que comprovem o atendimento aos requisitos exigidos.</w:t>
      </w:r>
    </w:p>
    <w:p w:rsidR="0028658B" w:rsidRDefault="00950C94">
      <w:pPr>
        <w:spacing w:before="120" w:after="120" w:line="360" w:lineRule="auto"/>
        <w:ind w:firstLine="397"/>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 xml:space="preserve">12. </w:t>
      </w:r>
      <w:r>
        <w:rPr>
          <w:rFonts w:ascii="Liberation Sans" w:eastAsia="Liberation Sans" w:hAnsi="Liberation Sans" w:cs="Liberation Sans"/>
          <w:b/>
          <w:sz w:val="20"/>
          <w:szCs w:val="20"/>
        </w:rPr>
        <w:tab/>
        <w:t>DA EXECUÇÃO DA PARCERIA</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12.1 </w:t>
      </w:r>
      <w:r>
        <w:rPr>
          <w:rFonts w:ascii="Liberation Sans" w:eastAsia="Liberation Sans" w:hAnsi="Liberation Sans" w:cs="Liberation Sans"/>
          <w:b/>
          <w:sz w:val="20"/>
          <w:szCs w:val="20"/>
        </w:rPr>
        <w:t>Do prazo para execução da parceria</w:t>
      </w:r>
      <w:r>
        <w:rPr>
          <w:rFonts w:ascii="Liberation Sans" w:eastAsia="Liberation Sans" w:hAnsi="Liberation Sans" w:cs="Liberation Sans"/>
          <w:sz w:val="20"/>
          <w:szCs w:val="20"/>
        </w:rPr>
        <w:t xml:space="preserve">. </w:t>
      </w:r>
      <w:r>
        <w:rPr>
          <w:rFonts w:ascii="Liberation Sans" w:eastAsia="Liberation Sans" w:hAnsi="Liberation Sans" w:cs="Liberation Sans"/>
          <w:color w:val="000000"/>
          <w:sz w:val="20"/>
          <w:szCs w:val="20"/>
        </w:rPr>
        <w:t>O prazo para a conclusão da execução do projeto será de até 12 (doze) meses contados do recebimento da primeira parcela contratual.</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b/>
        <w:t>12.1.1 Será aceito o prazo de execução do projeto conforme plano de trabalho aprovado pela Comissão de Seleção.</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12.2 A data de início da execução deverá coincidir com a data de crédito em conta corrente do valor referente à 1ª parcela contratual. Tal data deverá ser informada à </w:t>
      </w:r>
      <w:r>
        <w:rPr>
          <w:rFonts w:ascii="Liberation Sans" w:eastAsia="Liberation Sans" w:hAnsi="Liberation Sans" w:cs="Liberation Sans"/>
          <w:sz w:val="20"/>
          <w:szCs w:val="20"/>
        </w:rPr>
        <w:t>Supervisão de Fomento às Artes</w:t>
      </w:r>
      <w:r>
        <w:rPr>
          <w:rFonts w:ascii="Liberation Sans" w:eastAsia="Liberation Sans" w:hAnsi="Liberation Sans" w:cs="Liberation Sans"/>
          <w:color w:val="000000"/>
          <w:sz w:val="20"/>
          <w:szCs w:val="20"/>
        </w:rPr>
        <w:t xml:space="preserve"> pelo proponente em até 5 (cinco) dias úteis.</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12.2.1 Em casos excepcionais, poderão ser encaminhados para análise do Secretário pedidos de prorrogação por até 3 (três) meses.</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12.3 </w:t>
      </w:r>
      <w:r>
        <w:rPr>
          <w:rFonts w:ascii="Liberation Sans" w:eastAsia="Liberation Sans" w:hAnsi="Liberation Sans" w:cs="Liberation Sans"/>
          <w:b/>
          <w:color w:val="000000"/>
          <w:sz w:val="20"/>
          <w:szCs w:val="20"/>
        </w:rPr>
        <w:t>Da movimentação e aplicação financeira dos recursos</w:t>
      </w:r>
      <w:r>
        <w:rPr>
          <w:rFonts w:ascii="Liberation Sans" w:eastAsia="Liberation Sans" w:hAnsi="Liberation Sans" w:cs="Liberation Sans"/>
          <w:color w:val="000000"/>
          <w:sz w:val="20"/>
          <w:szCs w:val="20"/>
        </w:rPr>
        <w:t xml:space="preserve">. Caberá ao proponente a responsabilidade exclusiva do gerenciamento administrativo e financeiro dos recursos recebidos, inclusive no que diz respeito às despesas de custeio, de investimento e de pessoal, sendo-lhe vedada a utilização de recursos para finalidade alheia ao objeto da parceria. </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lastRenderedPageBreak/>
        <w:t xml:space="preserve">12.4 </w:t>
      </w:r>
      <w:r>
        <w:rPr>
          <w:rFonts w:ascii="Liberation Sans" w:eastAsia="Liberation Sans" w:hAnsi="Liberation Sans" w:cs="Liberation Sans"/>
          <w:sz w:val="20"/>
          <w:szCs w:val="20"/>
        </w:rPr>
        <w:t>Abrir conta bancária própria isenta de tarifa bancária, exclusiva e específica, no Banco do Brasil, em nome do PARCEIRO, para movimentação dos aportes recebidos da PMSP/SMC.</w:t>
      </w:r>
      <w:r>
        <w:rPr>
          <w:rFonts w:ascii="Liberation Sans" w:eastAsia="Liberation Sans" w:hAnsi="Liberation Sans" w:cs="Liberation Sans"/>
          <w:color w:val="000000"/>
          <w:sz w:val="20"/>
          <w:szCs w:val="20"/>
        </w:rPr>
        <w:t>.</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12.4.1 O valor do recurso recebido deverá ser aplicado em operações financeiras, que não configurem operações de risco, e seus rendimentos deverão ser aplicados no objeto da parceria, estando sujeitos às mesmas condições de conclusão do projeto exigidas para os recursos transferidos. </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12.4.2 Quando da conclusão, denúncia, rescisão ou extinção da parceria,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12.4.3 </w:t>
      </w:r>
      <w:r>
        <w:rPr>
          <w:rFonts w:ascii="Liberation Sans" w:eastAsia="Liberation Sans" w:hAnsi="Liberation Sans" w:cs="Liberation Sans"/>
          <w:sz w:val="20"/>
          <w:szCs w:val="20"/>
        </w:rPr>
        <w:t>Toda a movimentação de recursos no âmbito da parceria será realizada mediante transferência eletrônica sujeita à identificação do beneficiário final e à obrigatoriedade de depósito em sua conta bancária.</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12.4.4 Excepcionalmente, poderão ser feitos pagamentos em espécie, desde que comprovada a impossibilidade física de pagamento mediante transferência bancária.</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12.5 </w:t>
      </w:r>
      <w:r>
        <w:rPr>
          <w:rFonts w:ascii="Liberation Sans" w:eastAsia="Liberation Sans" w:hAnsi="Liberation Sans" w:cs="Liberation Sans"/>
          <w:b/>
          <w:color w:val="000000"/>
          <w:sz w:val="20"/>
          <w:szCs w:val="20"/>
        </w:rPr>
        <w:t>Da liberação dos recursos</w:t>
      </w:r>
      <w:r>
        <w:rPr>
          <w:rFonts w:ascii="Liberation Sans" w:eastAsia="Liberation Sans" w:hAnsi="Liberation Sans" w:cs="Liberation Sans"/>
          <w:color w:val="000000"/>
          <w:sz w:val="20"/>
          <w:szCs w:val="20"/>
        </w:rPr>
        <w:t xml:space="preserve">. Os valores referentes ao contrato serão liberados em </w:t>
      </w:r>
      <w:r>
        <w:rPr>
          <w:rFonts w:ascii="Liberation Sans" w:eastAsia="Liberation Sans" w:hAnsi="Liberation Sans" w:cs="Liberation Sans"/>
          <w:sz w:val="20"/>
          <w:szCs w:val="20"/>
        </w:rPr>
        <w:t>2(duas)</w:t>
      </w:r>
      <w:r>
        <w:rPr>
          <w:rFonts w:ascii="Liberation Sans" w:eastAsia="Liberation Sans" w:hAnsi="Liberation Sans" w:cs="Liberation Sans"/>
          <w:color w:val="000000"/>
          <w:sz w:val="20"/>
          <w:szCs w:val="20"/>
        </w:rPr>
        <w:t xml:space="preserve"> parcelas da seguinte forma:</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a)</w:t>
      </w:r>
      <w:r>
        <w:rPr>
          <w:rFonts w:ascii="Liberation Sans" w:eastAsia="Liberation Sans" w:hAnsi="Liberation Sans" w:cs="Liberation Sans"/>
          <w:color w:val="000000"/>
          <w:sz w:val="20"/>
          <w:szCs w:val="20"/>
        </w:rPr>
        <w:t xml:space="preserve"> 60% (sessenta por cento) do recurso na </w:t>
      </w:r>
      <w:r>
        <w:rPr>
          <w:rFonts w:ascii="Liberation Sans" w:eastAsia="Liberation Sans" w:hAnsi="Liberation Sans" w:cs="Liberation Sans"/>
          <w:sz w:val="20"/>
          <w:szCs w:val="20"/>
        </w:rPr>
        <w:t>assinatura do Termo de Fomento, no exercício de 2020;</w:t>
      </w:r>
    </w:p>
    <w:p w:rsidR="0028658B" w:rsidRDefault="00950C94">
      <w:pPr>
        <w:spacing w:before="120" w:after="120" w:line="360" w:lineRule="auto"/>
        <w:ind w:left="318"/>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b)</w:t>
      </w:r>
      <w:r>
        <w:rPr>
          <w:rFonts w:ascii="Liberation Sans" w:eastAsia="Liberation Sans" w:hAnsi="Liberation Sans" w:cs="Liberation Sans"/>
          <w:sz w:val="20"/>
          <w:szCs w:val="20"/>
        </w:rPr>
        <w:t xml:space="preserve"> 40% (quarenta por cento) do recurso, no exercício de 2021, após apresentação de Relatório Parcial de Atividades referente à primeira etapa. </w:t>
      </w:r>
    </w:p>
    <w:p w:rsidR="0028658B" w:rsidRDefault="00950C94">
      <w:pPr>
        <w:pBdr>
          <w:top w:val="nil"/>
          <w:left w:val="nil"/>
          <w:bottom w:val="nil"/>
          <w:right w:val="nil"/>
          <w:between w:val="nil"/>
        </w:pBdr>
        <w:spacing w:line="360" w:lineRule="auto"/>
        <w:ind w:left="28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b/>
        <w:t xml:space="preserve">12.5.1. O exato valor a ser repassado será definido no termo, observada a proposta </w:t>
      </w:r>
      <w:r>
        <w:rPr>
          <w:rFonts w:ascii="Liberation Sans" w:eastAsia="Liberation Sans" w:hAnsi="Liberation Sans" w:cs="Liberation Sans"/>
          <w:color w:val="000000"/>
          <w:sz w:val="20"/>
          <w:szCs w:val="20"/>
        </w:rPr>
        <w:tab/>
        <w:t>apresentada pelo proponente selecionado.</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12.6 </w:t>
      </w:r>
      <w:r>
        <w:rPr>
          <w:rFonts w:ascii="Liberation Sans" w:eastAsia="Liberation Sans" w:hAnsi="Liberation Sans" w:cs="Liberation Sans"/>
          <w:b/>
          <w:color w:val="000000"/>
          <w:sz w:val="20"/>
          <w:szCs w:val="20"/>
        </w:rPr>
        <w:t>Do Relatório Parcial de Atividades</w:t>
      </w:r>
      <w:r>
        <w:rPr>
          <w:rFonts w:ascii="Liberation Sans" w:eastAsia="Liberation Sans" w:hAnsi="Liberation Sans" w:cs="Liberation Sans"/>
          <w:color w:val="000000"/>
          <w:sz w:val="20"/>
          <w:szCs w:val="20"/>
        </w:rPr>
        <w:t>. O Relatório Parcial de Atividades deverá ser entregue ao término da primeira etapa, conforme plano de trabalho aprovado. Tal relatório deverá ser entregue à Supervisão de Fomento às Artes e deverá conter:</w:t>
      </w:r>
    </w:p>
    <w:p w:rsidR="0028658B" w:rsidRDefault="00950C94">
      <w:pPr>
        <w:numPr>
          <w:ilvl w:val="0"/>
          <w:numId w:val="16"/>
        </w:numPr>
        <w:pBdr>
          <w:top w:val="nil"/>
          <w:left w:val="nil"/>
          <w:bottom w:val="nil"/>
          <w:right w:val="nil"/>
          <w:between w:val="nil"/>
        </w:pBdr>
        <w:spacing w:before="120" w:after="120" w:line="360" w:lineRule="auto"/>
        <w:ind w:left="567" w:hanging="283"/>
        <w:jc w:val="both"/>
        <w:rPr>
          <w:rFonts w:ascii="Liberation Sans" w:eastAsia="Liberation Sans" w:hAnsi="Liberation Sans" w:cs="Liberation Sans"/>
          <w:b/>
          <w:color w:val="000000"/>
          <w:sz w:val="20"/>
          <w:szCs w:val="20"/>
        </w:rPr>
      </w:pPr>
      <w:r>
        <w:rPr>
          <w:rFonts w:ascii="Liberation Sans" w:eastAsia="Liberation Sans" w:hAnsi="Liberation Sans" w:cs="Liberation Sans"/>
          <w:color w:val="000000"/>
          <w:sz w:val="20"/>
          <w:szCs w:val="20"/>
        </w:rPr>
        <w:t>Data de início do projeto;</w:t>
      </w:r>
    </w:p>
    <w:p w:rsidR="0028658B" w:rsidRDefault="00950C94">
      <w:pPr>
        <w:numPr>
          <w:ilvl w:val="0"/>
          <w:numId w:val="16"/>
        </w:numPr>
        <w:pBdr>
          <w:top w:val="nil"/>
          <w:left w:val="nil"/>
          <w:bottom w:val="nil"/>
          <w:right w:val="nil"/>
          <w:between w:val="nil"/>
        </w:pBdr>
        <w:spacing w:before="120" w:after="120" w:line="360" w:lineRule="auto"/>
        <w:ind w:left="567" w:hanging="283"/>
        <w:jc w:val="both"/>
        <w:rPr>
          <w:rFonts w:ascii="Liberation Sans" w:eastAsia="Liberation Sans" w:hAnsi="Liberation Sans" w:cs="Liberation Sans"/>
          <w:b/>
          <w:color w:val="000000"/>
          <w:sz w:val="20"/>
          <w:szCs w:val="20"/>
        </w:rPr>
      </w:pPr>
      <w:r>
        <w:rPr>
          <w:rFonts w:ascii="Liberation Sans" w:eastAsia="Liberation Sans" w:hAnsi="Liberation Sans" w:cs="Liberation Sans"/>
          <w:color w:val="000000"/>
          <w:sz w:val="20"/>
          <w:szCs w:val="20"/>
        </w:rPr>
        <w:t xml:space="preserve"> Descrição sucinta sobre o desenvolvimento do projeto até o momento;</w:t>
      </w:r>
    </w:p>
    <w:p w:rsidR="0028658B" w:rsidRDefault="00950C94">
      <w:pPr>
        <w:numPr>
          <w:ilvl w:val="0"/>
          <w:numId w:val="16"/>
        </w:numPr>
        <w:spacing w:before="120" w:after="120" w:line="360" w:lineRule="auto"/>
        <w:ind w:left="567" w:hanging="283"/>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Relatório de execução do objeto com análise comparativa entre as metas propostas e os resultados alcançados na primeira etapa;</w:t>
      </w:r>
    </w:p>
    <w:p w:rsidR="0028658B" w:rsidRDefault="00950C94">
      <w:pPr>
        <w:numPr>
          <w:ilvl w:val="0"/>
          <w:numId w:val="16"/>
        </w:numPr>
        <w:pBdr>
          <w:top w:val="nil"/>
          <w:left w:val="nil"/>
          <w:bottom w:val="nil"/>
          <w:right w:val="nil"/>
          <w:between w:val="nil"/>
        </w:pBdr>
        <w:spacing w:before="120" w:after="120" w:line="360" w:lineRule="auto"/>
        <w:ind w:left="567" w:hanging="283"/>
        <w:jc w:val="both"/>
        <w:rPr>
          <w:rFonts w:ascii="Liberation Sans" w:eastAsia="Liberation Sans" w:hAnsi="Liberation Sans" w:cs="Liberation Sans"/>
          <w:b/>
          <w:color w:val="000000"/>
          <w:sz w:val="20"/>
          <w:szCs w:val="20"/>
        </w:rPr>
      </w:pPr>
      <w:r>
        <w:rPr>
          <w:rFonts w:ascii="Liberation Sans" w:eastAsia="Liberation Sans" w:hAnsi="Liberation Sans" w:cs="Liberation Sans"/>
          <w:color w:val="000000"/>
          <w:sz w:val="20"/>
          <w:szCs w:val="20"/>
        </w:rPr>
        <w:t xml:space="preserve">Informações sobre as dificuldades na realização do projeto até o momento; </w:t>
      </w:r>
    </w:p>
    <w:p w:rsidR="0028658B" w:rsidRDefault="00950C94">
      <w:pPr>
        <w:numPr>
          <w:ilvl w:val="0"/>
          <w:numId w:val="16"/>
        </w:numPr>
        <w:pBdr>
          <w:top w:val="nil"/>
          <w:left w:val="nil"/>
          <w:bottom w:val="nil"/>
          <w:right w:val="nil"/>
          <w:between w:val="nil"/>
        </w:pBdr>
        <w:spacing w:before="120" w:after="120" w:line="360" w:lineRule="auto"/>
        <w:ind w:left="567"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Registro documental da realização das atividades previstas para a primeira etapa, tais como material de imprensa, fotos, vídeos, etc.;</w:t>
      </w:r>
    </w:p>
    <w:p w:rsidR="0028658B" w:rsidRDefault="00950C94">
      <w:pPr>
        <w:numPr>
          <w:ilvl w:val="0"/>
          <w:numId w:val="16"/>
        </w:numPr>
        <w:spacing w:before="120" w:after="120" w:line="360" w:lineRule="auto"/>
        <w:ind w:left="567" w:hanging="283"/>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Quando for o caso de realização de contrapartidas na primeira etapa, registro documental da realização das atividades referentes à contrapartida, tais como cópias do material gráfico, </w:t>
      </w:r>
      <w:r>
        <w:rPr>
          <w:rFonts w:ascii="Liberation Sans" w:eastAsia="Liberation Sans" w:hAnsi="Liberation Sans" w:cs="Liberation Sans"/>
          <w:sz w:val="20"/>
          <w:szCs w:val="20"/>
        </w:rPr>
        <w:lastRenderedPageBreak/>
        <w:t>fotos, vídeos, material de imprensa, programas, folders, cartazes e banners com padrão de comunicação visual da SMC, DVD, etc.</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12.7 </w:t>
      </w:r>
      <w:r>
        <w:rPr>
          <w:rFonts w:ascii="Liberation Sans" w:eastAsia="Liberation Sans" w:hAnsi="Liberation Sans" w:cs="Liberation Sans"/>
          <w:b/>
          <w:color w:val="000000"/>
          <w:sz w:val="20"/>
          <w:szCs w:val="20"/>
        </w:rPr>
        <w:t>Das alterações</w:t>
      </w:r>
      <w:r>
        <w:rPr>
          <w:rFonts w:ascii="Liberation Sans" w:eastAsia="Liberation Sans" w:hAnsi="Liberation Sans" w:cs="Liberation Sans"/>
          <w:color w:val="000000"/>
          <w:sz w:val="20"/>
          <w:szCs w:val="20"/>
        </w:rPr>
        <w:t xml:space="preserve">. Todas as alterações no projeto apresentado (orçamento, vigência da parceria, atividades, cronograma de atividade, etc.), desde que não transfigurem o objeto da parceria, devem ser previamente solicitadas com até 30 (trinta) dias de antecedência, com apresentação de justificativa, à Supervisão de Fomento às Artes.  </w:t>
      </w:r>
    </w:p>
    <w:p w:rsidR="0028658B" w:rsidRDefault="00950C94">
      <w:pPr>
        <w:spacing w:before="120" w:after="120" w:line="360" w:lineRule="auto"/>
        <w:ind w:left="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b/>
        <w:t xml:space="preserve">12.7.1 Somente após aprovação da Supervisão de Fomento às Artes, o proponente </w:t>
      </w:r>
      <w:r>
        <w:rPr>
          <w:rFonts w:ascii="Liberation Sans" w:eastAsia="Liberation Sans" w:hAnsi="Liberation Sans" w:cs="Liberation Sans"/>
          <w:color w:val="000000"/>
          <w:sz w:val="20"/>
          <w:szCs w:val="20"/>
        </w:rPr>
        <w:tab/>
        <w:t xml:space="preserve">está autorizado a realizar as alterações solicitadas. </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12.8 </w:t>
      </w:r>
      <w:r>
        <w:rPr>
          <w:rFonts w:ascii="Liberation Sans" w:eastAsia="Liberation Sans" w:hAnsi="Liberation Sans" w:cs="Liberation Sans"/>
          <w:b/>
          <w:color w:val="000000"/>
          <w:sz w:val="20"/>
          <w:szCs w:val="20"/>
        </w:rPr>
        <w:t>Do monitoramento</w:t>
      </w:r>
      <w:r>
        <w:rPr>
          <w:rFonts w:ascii="Liberation Sans" w:eastAsia="Liberation Sans" w:hAnsi="Liberation Sans" w:cs="Liberation Sans"/>
          <w:color w:val="000000"/>
          <w:sz w:val="20"/>
          <w:szCs w:val="20"/>
        </w:rPr>
        <w:t>. A Administração Pública realizará procedimentos de fiscalização das etapas do plano de trabalho das parcerias celebradas para fins de monitoramento e avaliação do cumprimento do objeto.</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12.9 </w:t>
      </w:r>
      <w:r>
        <w:rPr>
          <w:rFonts w:ascii="Liberation Sans" w:eastAsia="Liberation Sans" w:hAnsi="Liberation Sans" w:cs="Liberation Sans"/>
          <w:b/>
          <w:color w:val="000000"/>
          <w:sz w:val="20"/>
          <w:szCs w:val="20"/>
        </w:rPr>
        <w:t>Da prestação de contas</w:t>
      </w:r>
      <w:r>
        <w:rPr>
          <w:rFonts w:ascii="Liberation Sans" w:eastAsia="Liberation Sans" w:hAnsi="Liberation Sans" w:cs="Liberation Sans"/>
          <w:color w:val="000000"/>
          <w:sz w:val="20"/>
          <w:szCs w:val="20"/>
        </w:rPr>
        <w:t xml:space="preserve">. Deverá ser apresentado Relatório de Prestação de Contas Final, </w:t>
      </w:r>
      <w:r>
        <w:rPr>
          <w:rFonts w:ascii="Liberation Sans" w:eastAsia="Liberation Sans" w:hAnsi="Liberation Sans" w:cs="Liberation Sans"/>
          <w:sz w:val="20"/>
          <w:szCs w:val="20"/>
        </w:rPr>
        <w:t>ao final da segunda etapa e assinado pelo proponente e pelo representante do núcleo artístico, se for o caso,</w:t>
      </w:r>
      <w:r>
        <w:rPr>
          <w:rFonts w:ascii="Liberation Sans" w:eastAsia="Liberation Sans" w:hAnsi="Liberation Sans" w:cs="Liberation Sans"/>
          <w:color w:val="000000"/>
          <w:sz w:val="20"/>
          <w:szCs w:val="20"/>
        </w:rPr>
        <w:t xml:space="preserve"> à Secretaria Municipal de Cultura que analisará a execução da proposta de acordo com o projeto aprovado </w:t>
      </w:r>
      <w:r>
        <w:rPr>
          <w:rFonts w:ascii="Liberation Sans" w:eastAsia="Liberation Sans" w:hAnsi="Liberation Sans" w:cs="Liberation Sans"/>
          <w:sz w:val="20"/>
          <w:szCs w:val="20"/>
        </w:rPr>
        <w:t xml:space="preserve">e </w:t>
      </w:r>
      <w:r>
        <w:rPr>
          <w:rFonts w:ascii="Liberation Sans" w:eastAsia="Liberation Sans" w:hAnsi="Liberation Sans" w:cs="Liberation Sans"/>
          <w:color w:val="000000"/>
          <w:sz w:val="20"/>
          <w:szCs w:val="20"/>
        </w:rPr>
        <w:t xml:space="preserve">emitirá relatório </w:t>
      </w:r>
      <w:r>
        <w:rPr>
          <w:rFonts w:ascii="Liberation Sans" w:eastAsia="Liberation Sans" w:hAnsi="Liberation Sans" w:cs="Liberation Sans"/>
          <w:sz w:val="20"/>
          <w:szCs w:val="20"/>
        </w:rPr>
        <w:t>técnico de monitoramento e avaliação</w:t>
      </w:r>
      <w:r>
        <w:rPr>
          <w:rFonts w:ascii="Liberation Sans" w:eastAsia="Liberation Sans" w:hAnsi="Liberation Sans" w:cs="Liberation Sans"/>
          <w:color w:val="000000"/>
          <w:sz w:val="20"/>
          <w:szCs w:val="20"/>
        </w:rPr>
        <w:t xml:space="preserve"> de parceria celebrada</w:t>
      </w:r>
      <w:r>
        <w:rPr>
          <w:rFonts w:ascii="Liberation Sans" w:eastAsia="Liberation Sans" w:hAnsi="Liberation Sans" w:cs="Liberation Sans"/>
          <w:sz w:val="20"/>
          <w:szCs w:val="20"/>
        </w:rPr>
        <w:t>.</w:t>
      </w:r>
      <w:r>
        <w:rPr>
          <w:rFonts w:ascii="Liberation Sans" w:eastAsia="Liberation Sans" w:hAnsi="Liberation Sans" w:cs="Liberation Sans"/>
          <w:color w:val="FF0000"/>
          <w:sz w:val="20"/>
          <w:szCs w:val="20"/>
        </w:rPr>
        <w:t xml:space="preserve"> </w:t>
      </w:r>
      <w:r>
        <w:rPr>
          <w:rFonts w:ascii="Liberation Sans" w:eastAsia="Liberation Sans" w:hAnsi="Liberation Sans" w:cs="Liberation Sans"/>
          <w:sz w:val="20"/>
          <w:szCs w:val="20"/>
        </w:rPr>
        <w:t>O Relatório de Prestação de Contas Final do projeto deverá conter:</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Data de início do projeto;</w:t>
      </w:r>
    </w:p>
    <w:p w:rsidR="0028658B" w:rsidRDefault="00950C94">
      <w:pPr>
        <w:numPr>
          <w:ilvl w:val="0"/>
          <w:numId w:val="17"/>
        </w:num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 Descrição sucinta sobre o desenvolvimento do projeto;</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Relatório de execução do objeto, assinado pelo representante legal da pessoa jurídica, com análise comparativa entre as atividades e metas propostas e os resultados alcançados, a partir do cronograma acordado;</w:t>
      </w:r>
    </w:p>
    <w:p w:rsidR="0028658B" w:rsidRDefault="00950C94">
      <w:pPr>
        <w:numPr>
          <w:ilvl w:val="0"/>
          <w:numId w:val="17"/>
        </w:num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Informações sobre as dificuldades na realização do projeto; </w:t>
      </w:r>
    </w:p>
    <w:p w:rsidR="0028658B" w:rsidRDefault="00950C94">
      <w:pPr>
        <w:numPr>
          <w:ilvl w:val="0"/>
          <w:numId w:val="17"/>
        </w:num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Registro documental da realização das atividades previstas, tais como material de imprensa, fotos, vídeos, etc.;</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Registro documental da realização das atividades referentes à contrapartida, tais como cópias do material gráfico, fotos, vídeos, material de imprensa, programas, folders, cartazes e banners com padrão de comunicação visual da SMC, DVD, etc.;</w:t>
      </w:r>
    </w:p>
    <w:p w:rsidR="0028658B" w:rsidRDefault="00950C94">
      <w:pPr>
        <w:numPr>
          <w:ilvl w:val="0"/>
          <w:numId w:val="17"/>
        </w:numPr>
        <w:pBdr>
          <w:top w:val="nil"/>
          <w:left w:val="nil"/>
          <w:bottom w:val="nil"/>
          <w:right w:val="nil"/>
          <w:between w:val="nil"/>
        </w:pBdr>
        <w:spacing w:before="120" w:after="120"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Informativo de despesas detalhando os gastos efetuados na execução do projeto e sua vinculação à execução do objeto, realizada necessariamente através da planilha, a qual deverá ser entregue devidamente preenchida com a indicação de todas as despesas realizadas; </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Extrato bancário da conta específica vinculada à execução da parceria;</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Comprovante do recolhimento do saldo da conta bancária específica, quando houver, no caso de prestação de contas final;</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 memória de cálculo do rateio das despesas, quando for o caso;</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Lista dos treinados e capacitados, quando for o caso;</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Cópia do borderô, se houver, ou outro tipo de comprovação de realização de atividade com número de público de cada atividade e/ou ação realizada;</w:t>
      </w:r>
    </w:p>
    <w:p w:rsidR="0028658B" w:rsidRDefault="00950C94">
      <w:pPr>
        <w:numPr>
          <w:ilvl w:val="0"/>
          <w:numId w:val="17"/>
        </w:num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Declaração das instituições culturais e/ou dos responsáveis pelos locais onde as atividades previstas referentes à contrapartida foram realizadas acerca da execução das atividades;</w:t>
      </w:r>
    </w:p>
    <w:p w:rsidR="0028658B" w:rsidRDefault="00950C94">
      <w:pPr>
        <w:numPr>
          <w:ilvl w:val="0"/>
          <w:numId w:val="17"/>
        </w:numPr>
        <w:pBdr>
          <w:top w:val="nil"/>
          <w:left w:val="nil"/>
          <w:bottom w:val="nil"/>
          <w:right w:val="nil"/>
          <w:between w:val="nil"/>
        </w:pBdr>
        <w:spacing w:line="36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Relação de bens adquiridos, produzidos ou construídos, bem como seu destino, quando for o caso.</w:t>
      </w:r>
    </w:p>
    <w:p w:rsidR="0028658B" w:rsidRDefault="00950C94">
      <w:pPr>
        <w:spacing w:before="120" w:after="120" w:line="360" w:lineRule="auto"/>
        <w:ind w:left="397" w:hanging="37"/>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12.9.1 Caso haja descumprimento de metas e resultados estabelecidos no plano de trabalho, deverá ser entregue relatório de execução financeira, assinado pelo representante legal da pessoa jurídica, com a descrição das despesas e receitas efetivamente realizadas, assim como notas e comprovantes fiscais, incluindo recibos, emitidos em nome do proponente.</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12.10  O parceiro terá até 30 (trinta) dias corridos após o término da execução do projeto para apresentar o Relatório de Prestação de Contas Final.</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12.11 A Secretaria Municipal de Cultura poderá solicitar, a qualquer tempo, os comprovantes mencionados referentes à prestação de contas. </w:t>
      </w: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12.11.1 Notas e/ou recibos deverão ser guardados por um período de 10 (dez) anos para fins de possíveis auditorias.</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12.12 Não serão admitidas na prestação de contas despesas que tenham sido realizadas antes da celebração da Parceria.</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12.13 O Relatório de Prestação de Contas Final do projeto será analisado pelo setor técnico da Supervisão de Fomento às Artes e submetido à aprovação da autoridade competente.</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14.14 </w:t>
      </w:r>
      <w:r>
        <w:rPr>
          <w:rFonts w:ascii="Liberation Sans" w:eastAsia="Liberation Sans" w:hAnsi="Liberation Sans" w:cs="Liberation Sans"/>
          <w:b/>
          <w:color w:val="000000"/>
          <w:sz w:val="20"/>
          <w:szCs w:val="20"/>
        </w:rPr>
        <w:t>Divulgação.</w:t>
      </w:r>
      <w:r>
        <w:rPr>
          <w:rFonts w:ascii="Liberation Sans" w:eastAsia="Liberation Sans" w:hAnsi="Liberation Sans" w:cs="Liberation Sans"/>
          <w:color w:val="000000"/>
          <w:sz w:val="20"/>
          <w:szCs w:val="20"/>
        </w:rPr>
        <w:t xml:space="preserve"> O proponente se responsabilizará pela divulgação de todas as atividades desenvolvidas durante a execução do projeto, inclusive em equipamentos e programações da Secretaria Municipal de Cultura, cabendo a ele os custos decorrentes.</w:t>
      </w: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12.14.1 O proponente deverá incluir em todo material de divulgação do projeto (impresso, virtual e audiovisual), durante toda a parceria e não apenas nas atividades mínimas exigidas, a seguinte frase: “Este projeto foi realizado com apoio do 1º Edital de Fomento ao Forró - Secretaria Municipal de Cultura”, seguindo o padrão de comunicação visual da SMC, orientado pela Supervisão de Fomento às Artes, acompanhados dos respectivos logotipos, sob pena de aplicação das sanções legais aplicáveis.</w:t>
      </w: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12.14.2 O proponente deverá comunicar a Secretaria Municipal de Cultura, com antecedência mínima de 30 dias, a agenda de suas atividades e ações com data, hora e local.</w:t>
      </w:r>
    </w:p>
    <w:p w:rsidR="0028658B" w:rsidRDefault="00950C94">
      <w:pPr>
        <w:pBdr>
          <w:top w:val="nil"/>
          <w:left w:val="nil"/>
          <w:bottom w:val="nil"/>
          <w:right w:val="nil"/>
          <w:between w:val="nil"/>
        </w:pBdr>
        <w:spacing w:before="120" w:after="120" w:line="360" w:lineRule="auto"/>
        <w:ind w:left="397" w:hanging="39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12.15 </w:t>
      </w:r>
      <w:r>
        <w:rPr>
          <w:rFonts w:ascii="Liberation Sans" w:eastAsia="Liberation Sans" w:hAnsi="Liberation Sans" w:cs="Liberation Sans"/>
          <w:b/>
          <w:color w:val="000000"/>
          <w:sz w:val="20"/>
          <w:szCs w:val="20"/>
        </w:rPr>
        <w:t>Direitos autorais</w:t>
      </w:r>
      <w:r>
        <w:rPr>
          <w:rFonts w:ascii="Liberation Sans" w:eastAsia="Liberation Sans" w:hAnsi="Liberation Sans" w:cs="Liberation Sans"/>
          <w:color w:val="000000"/>
          <w:sz w:val="20"/>
          <w:szCs w:val="20"/>
        </w:rPr>
        <w:t>.  As responsabilidades civis, penais, comerciais e outras, advindas de utilização de direitos autorais e/ou patrimoniais anteriores, contemporâneas ou posteriores à formalização do Termo de Fomento, cabem exclusivamente ao proponente do projeto.</w:t>
      </w:r>
    </w:p>
    <w:p w:rsidR="0028658B" w:rsidRDefault="0028658B">
      <w:pPr>
        <w:pBdr>
          <w:top w:val="nil"/>
          <w:left w:val="nil"/>
          <w:bottom w:val="nil"/>
          <w:right w:val="nil"/>
          <w:between w:val="nil"/>
        </w:pBdr>
        <w:spacing w:before="120" w:after="120" w:line="360" w:lineRule="auto"/>
        <w:ind w:left="397"/>
        <w:jc w:val="both"/>
        <w:rPr>
          <w:b/>
          <w:color w:val="000000"/>
        </w:rPr>
      </w:pPr>
    </w:p>
    <w:p w:rsidR="0028658B" w:rsidRDefault="0028658B">
      <w:pPr>
        <w:pBdr>
          <w:top w:val="nil"/>
          <w:left w:val="nil"/>
          <w:bottom w:val="nil"/>
          <w:right w:val="nil"/>
          <w:between w:val="nil"/>
        </w:pBdr>
        <w:spacing w:before="120" w:after="120" w:line="360" w:lineRule="auto"/>
        <w:ind w:left="397"/>
        <w:jc w:val="both"/>
        <w:rPr>
          <w:b/>
          <w:color w:val="000000"/>
        </w:rPr>
      </w:pPr>
    </w:p>
    <w:p w:rsidR="0028658B" w:rsidRDefault="0028658B">
      <w:pPr>
        <w:pBdr>
          <w:top w:val="nil"/>
          <w:left w:val="nil"/>
          <w:bottom w:val="nil"/>
          <w:right w:val="nil"/>
          <w:between w:val="nil"/>
        </w:pBdr>
        <w:spacing w:before="120" w:after="120" w:line="360" w:lineRule="auto"/>
        <w:ind w:left="397"/>
        <w:jc w:val="both"/>
        <w:rPr>
          <w:b/>
          <w:color w:val="000000"/>
        </w:rPr>
      </w:pPr>
    </w:p>
    <w:p w:rsidR="0028658B" w:rsidRDefault="00950C94">
      <w:pPr>
        <w:pBdr>
          <w:top w:val="nil"/>
          <w:left w:val="nil"/>
          <w:bottom w:val="nil"/>
          <w:right w:val="nil"/>
          <w:between w:val="nil"/>
        </w:pBdr>
        <w:spacing w:before="120" w:after="120" w:line="360" w:lineRule="auto"/>
        <w:ind w:left="397"/>
        <w:jc w:val="both"/>
        <w:rPr>
          <w:rFonts w:ascii="Liberation Sans" w:eastAsia="Liberation Sans" w:hAnsi="Liberation Sans" w:cs="Liberation Sans"/>
          <w:color w:val="000000"/>
          <w:sz w:val="20"/>
          <w:szCs w:val="20"/>
        </w:rPr>
      </w:pPr>
      <w:r>
        <w:rPr>
          <w:rFonts w:ascii="Liberation Sans" w:eastAsia="Liberation Sans" w:hAnsi="Liberation Sans" w:cs="Liberation Sans"/>
          <w:b/>
          <w:color w:val="000000"/>
          <w:sz w:val="20"/>
          <w:szCs w:val="20"/>
        </w:rPr>
        <w:t xml:space="preserve">13. </w:t>
      </w:r>
      <w:r>
        <w:rPr>
          <w:rFonts w:ascii="Liberation Sans" w:eastAsia="Liberation Sans" w:hAnsi="Liberation Sans" w:cs="Liberation Sans"/>
          <w:b/>
          <w:color w:val="000000"/>
          <w:sz w:val="20"/>
          <w:szCs w:val="20"/>
        </w:rPr>
        <w:tab/>
        <w:t>DAS PENALIDADES</w:t>
      </w:r>
    </w:p>
    <w:p w:rsidR="0028658B" w:rsidRDefault="00950C94">
      <w:pPr>
        <w:spacing w:before="120" w:after="120" w:line="360" w:lineRule="auto"/>
        <w:ind w:left="397" w:hanging="397"/>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13.1 Pela execução da parceria em desacordo com o plano de trabalho e com as normas aplicáveis, a Municipalidade poderá, garantida a prévia defesa, aplicar à parceiro as seguintes sanções:      </w:t>
      </w:r>
    </w:p>
    <w:p w:rsidR="0028658B" w:rsidRDefault="00950C94">
      <w:pPr>
        <w:numPr>
          <w:ilvl w:val="0"/>
          <w:numId w:val="18"/>
        </w:numPr>
        <w:spacing w:before="120" w:after="120" w:line="360" w:lineRule="auto"/>
        <w:ind w:left="284" w:firstLine="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Advertência;</w:t>
      </w:r>
    </w:p>
    <w:p w:rsidR="0028658B" w:rsidRDefault="00950C94">
      <w:pPr>
        <w:numPr>
          <w:ilvl w:val="0"/>
          <w:numId w:val="18"/>
        </w:numPr>
        <w:spacing w:before="120" w:after="120" w:line="360" w:lineRule="auto"/>
        <w:ind w:left="284" w:firstLine="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 xml:space="preserve">Suspensão temporária da participação em chamamento público e impedimento de celebrar parceria ou contrato com órgãos e entidades da esfera de governo da administração pública sancionadora, por prazo não superior a dois anos;          </w:t>
      </w:r>
    </w:p>
    <w:p w:rsidR="0028658B" w:rsidRDefault="00950C94">
      <w:pPr>
        <w:numPr>
          <w:ilvl w:val="0"/>
          <w:numId w:val="18"/>
        </w:numPr>
        <w:spacing w:before="120" w:after="120" w:line="360" w:lineRule="auto"/>
        <w:ind w:left="284" w:firstLine="0"/>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w:t>
      </w:r>
    </w:p>
    <w:p w:rsidR="0028658B" w:rsidRDefault="00950C94">
      <w:pPr>
        <w:spacing w:before="120" w:after="120" w:line="360" w:lineRule="auto"/>
        <w:ind w:left="539"/>
        <w:jc w:val="both"/>
      </w:pPr>
      <w:r>
        <w:rPr>
          <w:rFonts w:ascii="Liberation Sans" w:eastAsia="Liberation Sans" w:hAnsi="Liberation Sans" w:cs="Liberation Sans"/>
          <w:color w:val="000000"/>
          <w:sz w:val="20"/>
          <w:szCs w:val="20"/>
        </w:rPr>
        <w:t>13.1.1 A responsabilidade administrativa é independente da civil ou penal, de modo que quando houver indício de ilícito, as instâncias e órgãos competentes serão devidamente comunicados.</w:t>
      </w:r>
    </w:p>
    <w:p w:rsidR="0028658B" w:rsidRDefault="00950C94">
      <w:pPr>
        <w:spacing w:before="120" w:after="120" w:line="360" w:lineRule="auto"/>
        <w:ind w:left="539"/>
        <w:jc w:val="both"/>
      </w:pPr>
      <w:r>
        <w:rPr>
          <w:rFonts w:ascii="Liberation Sans" w:eastAsia="Liberation Sans" w:hAnsi="Liberation Sans" w:cs="Liberation Sans"/>
          <w:sz w:val="20"/>
          <w:szCs w:val="20"/>
        </w:rPr>
        <w:t>13.1.2 A prescrição será interrompida com a edição de ato administrativo voltado à apuração da infração.</w:t>
      </w:r>
    </w:p>
    <w:p w:rsidR="0028658B" w:rsidRDefault="0028658B">
      <w:pPr>
        <w:spacing w:before="120" w:after="120" w:line="360" w:lineRule="auto"/>
        <w:ind w:left="539"/>
        <w:jc w:val="both"/>
        <w:rPr>
          <w:rFonts w:ascii="Liberation Sans" w:eastAsia="Liberation Sans" w:hAnsi="Liberation Sans" w:cs="Liberation Sans"/>
          <w:sz w:val="20"/>
          <w:szCs w:val="20"/>
        </w:rPr>
      </w:pP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 xml:space="preserve">14. </w:t>
      </w:r>
      <w:r>
        <w:rPr>
          <w:rFonts w:ascii="Liberation Sans" w:eastAsia="Liberation Sans" w:hAnsi="Liberation Sans" w:cs="Liberation Sans"/>
          <w:b/>
          <w:color w:val="000000"/>
          <w:sz w:val="20"/>
          <w:szCs w:val="20"/>
        </w:rPr>
        <w:tab/>
        <w:t>DISPOSIÇÕES FINAIS</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14.1. A Lei Federal nº 13.019/2014 e o Decreto Municipal n.º 57.575/2016, no que couber, bem como o Decreto Municipal n.º 51.300/2010 se aplicarão ao presente.</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14.2. As normas disciplinadoras deste edital serão interpretadas em favor da ampliação da disputa, respeitada a igualdade de oportunidade entre as participantes e desde que não comprometam o interesse público, a finalidade e a segurança da contratação.</w:t>
      </w:r>
    </w:p>
    <w:p w:rsidR="0028658B" w:rsidRDefault="00950C94">
      <w:pPr>
        <w:spacing w:before="120" w:after="120" w:line="360" w:lineRule="auto"/>
        <w:jc w:val="both"/>
      </w:pPr>
      <w:r>
        <w:rPr>
          <w:rFonts w:ascii="Liberation Sans" w:eastAsia="Liberation Sans" w:hAnsi="Liberation Sans" w:cs="Liberation Sans"/>
          <w:sz w:val="20"/>
          <w:szCs w:val="20"/>
        </w:rPr>
        <w:t xml:space="preserve">14.3. Eventuais informações técnicas relativas ao presente edital deverão ser formuladas por escrito à Supervisão de Fomento às Artes, em até 3 (três) dias úteis antes do término do prazo final de inscrições por meio do seguinte e-mail: </w:t>
      </w:r>
      <w:hyperlink r:id="rId15">
        <w:r>
          <w:rPr>
            <w:rFonts w:ascii="Liberation Sans" w:eastAsia="Liberation Sans" w:hAnsi="Liberation Sans" w:cs="Liberation Sans"/>
            <w:color w:val="0000FF"/>
            <w:sz w:val="20"/>
            <w:szCs w:val="20"/>
            <w:u w:val="single"/>
          </w:rPr>
          <w:t>fomentolinguagens@prefeitura.sp.gov.br</w:t>
        </w:r>
      </w:hyperlink>
      <w:r>
        <w:rPr>
          <w:rFonts w:ascii="Liberation Sans" w:eastAsia="Liberation Sans" w:hAnsi="Liberation Sans" w:cs="Liberation Sans"/>
          <w:sz w:val="20"/>
          <w:szCs w:val="20"/>
        </w:rPr>
        <w:t>.</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14.4. Os proponentes assumirão todos os custos de preparação e apresentação de suas propostas e a Secretaria Municipal de Cultura não será, em caso algum, responsável por esses custos, independentemente da condução ou do resultado do chamamento público. </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 xml:space="preserve">14.5. Os proponentes são responsáveis pela fidelidade e legitimidade das informações e dos documentos apresentados em qualquer fase do processo. </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14.6. Agentes da administração Pública, do controle interno e do Tribunal de Contas terão livre acesso correspondente aos processos, aos documentos e às informações relacionadas ao termo de fomento, bem como aos locais de execução do respectivo objeto. </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14.8. A prévia tentativa de solução administrativa será realizada pela Supervisão de Fomento às Artes com participação de órgão encarregado de assessoramento jurídico da Secretaria Municipal de Cultura.</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14.9. A Administração se reserva o direito de, a qualquer tempo e a seu exclusivo critério, por despacho motivado, adiar ou revogar a presente seleção, sem que isso represente motivo para que os proponentes participantes pleiteiem qualquer tipo de indenização.</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14.10. A Secretaria Municipal de Cultura resolverá os casos omissos e as situações não previstas no presente Edital, observadas as disposições legais e os princípios que regem a administração pública.  </w:t>
      </w:r>
    </w:p>
    <w:p w:rsidR="0028658B" w:rsidRDefault="00950C94">
      <w:pPr>
        <w:spacing w:before="120" w:after="120" w:line="36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14.11. Os pedidos de esclarecimentos não suspendem os prazos previstos no Edital. As respostas e os esclarecimentos prestados serão juntados nos autos do processo de Chamamento Público e estarão disponíveis para consulta por qualquer interessado.</w:t>
      </w:r>
    </w:p>
    <w:sdt>
      <w:sdtPr>
        <w:tag w:val="goog_rdk_35"/>
        <w:id w:val="1402798986"/>
      </w:sdtPr>
      <w:sdtEndPr/>
      <w:sdtContent>
        <w:p w:rsidR="0028658B" w:rsidRDefault="00F65F9E">
          <w:pPr>
            <w:spacing w:before="120" w:after="120" w:line="360" w:lineRule="auto"/>
            <w:jc w:val="both"/>
            <w:rPr>
              <w:del w:id="39" w:author="Renata Aguiar" w:date="2020-05-12T10:32:00Z"/>
              <w:rFonts w:ascii="Liberation Sans" w:eastAsia="Liberation Sans" w:hAnsi="Liberation Sans" w:cs="Liberation Sans"/>
              <w:sz w:val="20"/>
              <w:szCs w:val="20"/>
            </w:rPr>
          </w:pPr>
          <w:sdt>
            <w:sdtPr>
              <w:tag w:val="goog_rdk_34"/>
              <w:id w:val="1569837192"/>
            </w:sdtPr>
            <w:sdtEndPr/>
            <w:sdtContent>
              <w:del w:id="40" w:author="Renata Aguiar" w:date="2020-05-12T10:32:00Z">
                <w:r w:rsidR="00950C94">
                  <w:rPr>
                    <w:rFonts w:ascii="Liberation Sans" w:eastAsia="Liberation Sans" w:hAnsi="Liberation Sans" w:cs="Liberation Sans"/>
                    <w:sz w:val="20"/>
                    <w:szCs w:val="20"/>
                  </w:rPr>
                  <w:delText>14.12. Compõem este Edital os seguintes Anexos:</w:delText>
                </w:r>
              </w:del>
            </w:sdtContent>
          </w:sdt>
        </w:p>
      </w:sdtContent>
    </w:sdt>
    <w:sdt>
      <w:sdtPr>
        <w:tag w:val="goog_rdk_37"/>
        <w:id w:val="-1773774834"/>
      </w:sdtPr>
      <w:sdtEndPr/>
      <w:sdtContent>
        <w:p w:rsidR="0028658B" w:rsidRPr="0028658B" w:rsidRDefault="00F65F9E">
          <w:pPr>
            <w:pBdr>
              <w:top w:val="nil"/>
              <w:left w:val="nil"/>
              <w:bottom w:val="nil"/>
              <w:right w:val="nil"/>
              <w:between w:val="nil"/>
            </w:pBdr>
            <w:spacing w:line="240" w:lineRule="auto"/>
            <w:jc w:val="both"/>
            <w:rPr>
              <w:del w:id="41" w:author="Renata Aguiar" w:date="2020-05-12T10:32:00Z"/>
              <w:color w:val="000000"/>
              <w:rPrChange w:id="42" w:author="Renata Aguiar" w:date="2020-05-12T10:32:00Z">
                <w:rPr>
                  <w:del w:id="43" w:author="Renata Aguiar" w:date="2020-05-12T10:32:00Z"/>
                  <w:color w:val="000000"/>
                  <w:sz w:val="24"/>
                  <w:szCs w:val="24"/>
                </w:rPr>
              </w:rPrChange>
            </w:rPr>
            <w:pPrChange w:id="4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36"/>
              <w:id w:val="145175047"/>
            </w:sdtPr>
            <w:sdtEndPr/>
            <w:sdtContent>
              <w:del w:id="45" w:author="Renata Aguiar" w:date="2020-05-12T10:32:00Z">
                <w:r w:rsidR="00950C94">
                  <w:rPr>
                    <w:rFonts w:ascii="Liberation Sans" w:eastAsia="Liberation Sans" w:hAnsi="Liberation Sans" w:cs="Liberation Sans"/>
                    <w:color w:val="000000"/>
                    <w:sz w:val="20"/>
                    <w:szCs w:val="20"/>
                  </w:rPr>
                  <w:delText>Declaração: Representação Legal (OBRIGATÓRIO);</w:delText>
                </w:r>
              </w:del>
            </w:sdtContent>
          </w:sdt>
        </w:p>
      </w:sdtContent>
    </w:sdt>
    <w:sdt>
      <w:sdtPr>
        <w:tag w:val="goog_rdk_39"/>
        <w:id w:val="447277625"/>
      </w:sdtPr>
      <w:sdtEndPr/>
      <w:sdtContent>
        <w:p w:rsidR="0028658B" w:rsidRPr="0028658B" w:rsidRDefault="00F65F9E">
          <w:pPr>
            <w:pBdr>
              <w:top w:val="nil"/>
              <w:left w:val="nil"/>
              <w:bottom w:val="nil"/>
              <w:right w:val="nil"/>
              <w:between w:val="nil"/>
            </w:pBdr>
            <w:spacing w:line="240" w:lineRule="auto"/>
            <w:jc w:val="both"/>
            <w:rPr>
              <w:del w:id="46" w:author="Renata Aguiar" w:date="2020-05-12T10:32:00Z"/>
              <w:color w:val="000000"/>
              <w:rPrChange w:id="47" w:author="Renata Aguiar" w:date="2020-05-12T10:32:00Z">
                <w:rPr>
                  <w:del w:id="48" w:author="Renata Aguiar" w:date="2020-05-12T10:32:00Z"/>
                  <w:color w:val="000000"/>
                  <w:sz w:val="24"/>
                  <w:szCs w:val="24"/>
                </w:rPr>
              </w:rPrChange>
            </w:rPr>
            <w:pPrChange w:id="4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38"/>
              <w:id w:val="1736044160"/>
            </w:sdtPr>
            <w:sdtEndPr/>
            <w:sdtContent>
              <w:del w:id="50" w:author="Renata Aguiar" w:date="2020-05-12T10:32:00Z">
                <w:r w:rsidR="00950C94">
                  <w:rPr>
                    <w:rFonts w:ascii="Liberation Sans" w:eastAsia="Liberation Sans" w:hAnsi="Liberation Sans" w:cs="Liberation Sans"/>
                    <w:color w:val="000000"/>
                    <w:sz w:val="20"/>
                    <w:szCs w:val="20"/>
                  </w:rPr>
                  <w:delText>Declaração: Uso de Nome Social (OPICIONAL);</w:delText>
                </w:r>
              </w:del>
            </w:sdtContent>
          </w:sdt>
        </w:p>
      </w:sdtContent>
    </w:sdt>
    <w:sdt>
      <w:sdtPr>
        <w:tag w:val="goog_rdk_41"/>
        <w:id w:val="-682426230"/>
      </w:sdtPr>
      <w:sdtEndPr/>
      <w:sdtContent>
        <w:p w:rsidR="0028658B" w:rsidRPr="0028658B" w:rsidRDefault="00F65F9E">
          <w:pPr>
            <w:pBdr>
              <w:top w:val="nil"/>
              <w:left w:val="nil"/>
              <w:bottom w:val="nil"/>
              <w:right w:val="nil"/>
              <w:between w:val="nil"/>
            </w:pBdr>
            <w:spacing w:line="240" w:lineRule="auto"/>
            <w:jc w:val="both"/>
            <w:rPr>
              <w:del w:id="51" w:author="Renata Aguiar" w:date="2020-05-12T10:32:00Z"/>
              <w:color w:val="000000"/>
              <w:rPrChange w:id="52" w:author="Renata Aguiar" w:date="2020-05-12T10:32:00Z">
                <w:rPr>
                  <w:del w:id="53" w:author="Renata Aguiar" w:date="2020-05-12T10:32:00Z"/>
                  <w:rFonts w:ascii="Liberation Sans" w:eastAsia="Liberation Sans" w:hAnsi="Liberation Sans" w:cs="Liberation Sans"/>
                  <w:color w:val="000000"/>
                  <w:sz w:val="20"/>
                  <w:szCs w:val="20"/>
                </w:rPr>
              </w:rPrChange>
            </w:rPr>
            <w:pPrChange w:id="5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40"/>
              <w:id w:val="39638286"/>
            </w:sdtPr>
            <w:sdtEndPr/>
            <w:sdtContent>
              <w:del w:id="55" w:author="Renata Aguiar" w:date="2020-05-12T10:32:00Z">
                <w:r w:rsidR="00950C94">
                  <w:rPr>
                    <w:rFonts w:ascii="Liberation Sans" w:eastAsia="Liberation Sans" w:hAnsi="Liberation Sans" w:cs="Liberation Sans"/>
                    <w:color w:val="000000"/>
                    <w:sz w:val="20"/>
                    <w:szCs w:val="20"/>
                  </w:rPr>
                  <w:delText>Declaração: Utilização de Recursos do Projeto (OBRIGATÓRIO);</w:delText>
                </w:r>
              </w:del>
            </w:sdtContent>
          </w:sdt>
        </w:p>
      </w:sdtContent>
    </w:sdt>
    <w:sdt>
      <w:sdtPr>
        <w:tag w:val="goog_rdk_43"/>
        <w:id w:val="161587652"/>
      </w:sdtPr>
      <w:sdtEndPr/>
      <w:sdtContent>
        <w:p w:rsidR="0028658B" w:rsidRPr="0028658B" w:rsidRDefault="00F65F9E">
          <w:pPr>
            <w:pBdr>
              <w:top w:val="nil"/>
              <w:left w:val="nil"/>
              <w:bottom w:val="nil"/>
              <w:right w:val="nil"/>
              <w:between w:val="nil"/>
            </w:pBdr>
            <w:spacing w:line="240" w:lineRule="auto"/>
            <w:jc w:val="both"/>
            <w:rPr>
              <w:del w:id="56" w:author="Renata Aguiar" w:date="2020-05-12T10:32:00Z"/>
              <w:color w:val="000000"/>
              <w:rPrChange w:id="57" w:author="Renata Aguiar" w:date="2020-05-12T10:32:00Z">
                <w:rPr>
                  <w:del w:id="58" w:author="Renata Aguiar" w:date="2020-05-12T10:32:00Z"/>
                  <w:rFonts w:ascii="Liberation Sans" w:eastAsia="Liberation Sans" w:hAnsi="Liberation Sans" w:cs="Liberation Sans"/>
                  <w:color w:val="000000"/>
                  <w:sz w:val="20"/>
                  <w:szCs w:val="20"/>
                </w:rPr>
              </w:rPrChange>
            </w:rPr>
            <w:pPrChange w:id="5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42"/>
              <w:id w:val="159049704"/>
            </w:sdtPr>
            <w:sdtEndPr/>
            <w:sdtContent>
              <w:del w:id="60" w:author="Renata Aguiar" w:date="2020-05-12T10:32:00Z">
                <w:r w:rsidR="00950C94">
                  <w:rPr>
                    <w:rFonts w:ascii="Liberation Sans" w:eastAsia="Liberation Sans" w:hAnsi="Liberation Sans" w:cs="Liberation Sans"/>
                    <w:color w:val="000000"/>
                    <w:sz w:val="20"/>
                    <w:szCs w:val="20"/>
                  </w:rPr>
                  <w:delText>Declaração: Ausência de Débitos com a Prefeitura de São Paulo (OBRIGATÓRIO);</w:delText>
                </w:r>
              </w:del>
            </w:sdtContent>
          </w:sdt>
        </w:p>
      </w:sdtContent>
    </w:sdt>
    <w:sdt>
      <w:sdtPr>
        <w:tag w:val="goog_rdk_45"/>
        <w:id w:val="502394366"/>
      </w:sdtPr>
      <w:sdtEndPr/>
      <w:sdtContent>
        <w:p w:rsidR="0028658B" w:rsidRPr="0028658B" w:rsidRDefault="00F65F9E">
          <w:pPr>
            <w:pBdr>
              <w:top w:val="nil"/>
              <w:left w:val="nil"/>
              <w:bottom w:val="nil"/>
              <w:right w:val="nil"/>
              <w:between w:val="nil"/>
            </w:pBdr>
            <w:spacing w:line="240" w:lineRule="auto"/>
            <w:jc w:val="both"/>
            <w:rPr>
              <w:del w:id="61" w:author="Renata Aguiar" w:date="2020-05-12T10:32:00Z"/>
              <w:color w:val="000000"/>
              <w:rPrChange w:id="62" w:author="Renata Aguiar" w:date="2020-05-12T10:32:00Z">
                <w:rPr>
                  <w:del w:id="63" w:author="Renata Aguiar" w:date="2020-05-12T10:32:00Z"/>
                  <w:rFonts w:ascii="Liberation Sans" w:eastAsia="Liberation Sans" w:hAnsi="Liberation Sans" w:cs="Liberation Sans"/>
                  <w:color w:val="000000"/>
                  <w:sz w:val="20"/>
                  <w:szCs w:val="20"/>
                </w:rPr>
              </w:rPrChange>
            </w:rPr>
            <w:pPrChange w:id="6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44"/>
              <w:id w:val="860174432"/>
            </w:sdtPr>
            <w:sdtEndPr/>
            <w:sdtContent>
              <w:del w:id="65" w:author="Renata Aguiar" w:date="2020-05-12T10:32:00Z">
                <w:r w:rsidR="00950C94">
                  <w:rPr>
                    <w:rFonts w:ascii="Liberation Sans" w:eastAsia="Liberation Sans" w:hAnsi="Liberation Sans" w:cs="Liberation Sans"/>
                    <w:color w:val="000000"/>
                    <w:sz w:val="20"/>
                    <w:szCs w:val="20"/>
                  </w:rPr>
                  <w:delText>Declaração: Instalações e Condições Materiais (OBRIGATÓRIO);</w:delText>
                </w:r>
              </w:del>
            </w:sdtContent>
          </w:sdt>
        </w:p>
      </w:sdtContent>
    </w:sdt>
    <w:sdt>
      <w:sdtPr>
        <w:tag w:val="goog_rdk_47"/>
        <w:id w:val="-2092001293"/>
      </w:sdtPr>
      <w:sdtEndPr/>
      <w:sdtContent>
        <w:p w:rsidR="0028658B" w:rsidRPr="0028658B" w:rsidRDefault="00F65F9E">
          <w:pPr>
            <w:pBdr>
              <w:top w:val="nil"/>
              <w:left w:val="nil"/>
              <w:bottom w:val="nil"/>
              <w:right w:val="nil"/>
              <w:between w:val="nil"/>
            </w:pBdr>
            <w:spacing w:line="240" w:lineRule="auto"/>
            <w:jc w:val="both"/>
            <w:rPr>
              <w:del w:id="66" w:author="Renata Aguiar" w:date="2020-05-12T10:32:00Z"/>
              <w:color w:val="000000"/>
              <w:rPrChange w:id="67" w:author="Renata Aguiar" w:date="2020-05-12T10:32:00Z">
                <w:rPr>
                  <w:del w:id="68" w:author="Renata Aguiar" w:date="2020-05-12T10:32:00Z"/>
                  <w:rFonts w:ascii="Liberation Sans" w:eastAsia="Liberation Sans" w:hAnsi="Liberation Sans" w:cs="Liberation Sans"/>
                  <w:color w:val="000000"/>
                  <w:sz w:val="20"/>
                  <w:szCs w:val="20"/>
                </w:rPr>
              </w:rPrChange>
            </w:rPr>
            <w:pPrChange w:id="6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46"/>
              <w:id w:val="-1881772362"/>
            </w:sdtPr>
            <w:sdtEndPr/>
            <w:sdtContent>
              <w:del w:id="70" w:author="Renata Aguiar" w:date="2020-05-12T10:32:00Z">
                <w:r w:rsidR="00950C94">
                  <w:rPr>
                    <w:rFonts w:ascii="Liberation Sans" w:eastAsia="Liberation Sans" w:hAnsi="Liberation Sans" w:cs="Liberation Sans"/>
                    <w:color w:val="000000"/>
                    <w:sz w:val="20"/>
                    <w:szCs w:val="20"/>
                  </w:rPr>
                  <w:delText>Proponente e Integrantes – Ausência de Impedimentos para Celebração de Parceria (OBRIGATÓRIO);</w:delText>
                </w:r>
              </w:del>
            </w:sdtContent>
          </w:sdt>
        </w:p>
      </w:sdtContent>
    </w:sdt>
    <w:sdt>
      <w:sdtPr>
        <w:tag w:val="goog_rdk_49"/>
        <w:id w:val="-1346544882"/>
      </w:sdtPr>
      <w:sdtEndPr/>
      <w:sdtContent>
        <w:p w:rsidR="0028658B" w:rsidRPr="0028658B" w:rsidRDefault="00F65F9E">
          <w:pPr>
            <w:pBdr>
              <w:top w:val="nil"/>
              <w:left w:val="nil"/>
              <w:bottom w:val="nil"/>
              <w:right w:val="nil"/>
              <w:between w:val="nil"/>
            </w:pBdr>
            <w:spacing w:line="240" w:lineRule="auto"/>
            <w:jc w:val="both"/>
            <w:rPr>
              <w:del w:id="71" w:author="Renata Aguiar" w:date="2020-05-12T10:32:00Z"/>
              <w:color w:val="000000"/>
              <w:rPrChange w:id="72" w:author="Renata Aguiar" w:date="2020-05-12T10:32:00Z">
                <w:rPr>
                  <w:del w:id="73" w:author="Renata Aguiar" w:date="2020-05-12T10:32:00Z"/>
                  <w:rFonts w:ascii="Liberation Sans" w:eastAsia="Liberation Sans" w:hAnsi="Liberation Sans" w:cs="Liberation Sans"/>
                  <w:color w:val="000000"/>
                  <w:sz w:val="20"/>
                  <w:szCs w:val="20"/>
                </w:rPr>
              </w:rPrChange>
            </w:rPr>
            <w:pPrChange w:id="7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48"/>
              <w:id w:val="-1723436845"/>
            </w:sdtPr>
            <w:sdtEndPr/>
            <w:sdtContent>
              <w:del w:id="75" w:author="Renata Aguiar" w:date="2020-05-12T10:32:00Z">
                <w:r w:rsidR="00950C94">
                  <w:rPr>
                    <w:rFonts w:ascii="Liberation Sans" w:eastAsia="Liberation Sans" w:hAnsi="Liberation Sans" w:cs="Liberation Sans"/>
                    <w:color w:val="000000"/>
                    <w:sz w:val="20"/>
                    <w:szCs w:val="20"/>
                  </w:rPr>
                  <w:delText>Declaração: Inelegibilidade (OBRIGATÓRIO);</w:delText>
                </w:r>
              </w:del>
            </w:sdtContent>
          </w:sdt>
        </w:p>
      </w:sdtContent>
    </w:sdt>
    <w:sdt>
      <w:sdtPr>
        <w:tag w:val="goog_rdk_51"/>
        <w:id w:val="354773097"/>
      </w:sdtPr>
      <w:sdtEndPr/>
      <w:sdtContent>
        <w:p w:rsidR="0028658B" w:rsidRPr="0028658B" w:rsidRDefault="00F65F9E">
          <w:pPr>
            <w:pBdr>
              <w:top w:val="nil"/>
              <w:left w:val="nil"/>
              <w:bottom w:val="nil"/>
              <w:right w:val="nil"/>
              <w:between w:val="nil"/>
            </w:pBdr>
            <w:spacing w:line="240" w:lineRule="auto"/>
            <w:jc w:val="both"/>
            <w:rPr>
              <w:del w:id="76" w:author="Renata Aguiar" w:date="2020-05-12T10:32:00Z"/>
              <w:color w:val="000000"/>
              <w:rPrChange w:id="77" w:author="Renata Aguiar" w:date="2020-05-12T10:32:00Z">
                <w:rPr>
                  <w:del w:id="78" w:author="Renata Aguiar" w:date="2020-05-12T10:32:00Z"/>
                  <w:rFonts w:ascii="Liberation Sans" w:eastAsia="Liberation Sans" w:hAnsi="Liberation Sans" w:cs="Liberation Sans"/>
                  <w:color w:val="000000"/>
                  <w:sz w:val="20"/>
                  <w:szCs w:val="20"/>
                </w:rPr>
              </w:rPrChange>
            </w:rPr>
            <w:pPrChange w:id="7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50"/>
              <w:id w:val="2079327721"/>
            </w:sdtPr>
            <w:sdtEndPr/>
            <w:sdtContent>
              <w:del w:id="80" w:author="Renata Aguiar" w:date="2020-05-12T10:32:00Z">
                <w:r w:rsidR="00950C94">
                  <w:rPr>
                    <w:rFonts w:ascii="Liberation Sans" w:eastAsia="Liberation Sans" w:hAnsi="Liberation Sans" w:cs="Liberation Sans"/>
                    <w:color w:val="000000"/>
                    <w:sz w:val="20"/>
                    <w:szCs w:val="20"/>
                  </w:rPr>
                  <w:delText>Declaração: Trabalho de Menores (OBRIGATÓRIO);</w:delText>
                </w:r>
              </w:del>
            </w:sdtContent>
          </w:sdt>
        </w:p>
      </w:sdtContent>
    </w:sdt>
    <w:sdt>
      <w:sdtPr>
        <w:tag w:val="goog_rdk_53"/>
        <w:id w:val="-2021766451"/>
      </w:sdtPr>
      <w:sdtEndPr/>
      <w:sdtContent>
        <w:p w:rsidR="0028658B" w:rsidRPr="0028658B" w:rsidRDefault="00F65F9E">
          <w:pPr>
            <w:pBdr>
              <w:top w:val="nil"/>
              <w:left w:val="nil"/>
              <w:bottom w:val="nil"/>
              <w:right w:val="nil"/>
              <w:between w:val="nil"/>
            </w:pBdr>
            <w:spacing w:line="240" w:lineRule="auto"/>
            <w:jc w:val="both"/>
            <w:rPr>
              <w:del w:id="81" w:author="Renata Aguiar" w:date="2020-05-12T10:32:00Z"/>
              <w:color w:val="000000"/>
              <w:rPrChange w:id="82" w:author="Renata Aguiar" w:date="2020-05-12T10:32:00Z">
                <w:rPr>
                  <w:del w:id="83" w:author="Renata Aguiar" w:date="2020-05-12T10:32:00Z"/>
                  <w:rFonts w:ascii="Liberation Sans" w:eastAsia="Liberation Sans" w:hAnsi="Liberation Sans" w:cs="Liberation Sans"/>
                  <w:color w:val="000000"/>
                  <w:sz w:val="20"/>
                  <w:szCs w:val="20"/>
                </w:rPr>
              </w:rPrChange>
            </w:rPr>
            <w:pPrChange w:id="8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52"/>
              <w:id w:val="-370919311"/>
            </w:sdtPr>
            <w:sdtEndPr/>
            <w:sdtContent>
              <w:del w:id="85" w:author="Renata Aguiar" w:date="2020-05-12T10:32:00Z">
                <w:r w:rsidR="00950C94">
                  <w:rPr>
                    <w:rFonts w:ascii="Liberation Sans" w:eastAsia="Liberation Sans" w:hAnsi="Liberation Sans" w:cs="Liberation Sans"/>
                    <w:color w:val="000000"/>
                    <w:sz w:val="20"/>
                    <w:szCs w:val="20"/>
                  </w:rPr>
                  <w:delText>Declaração: Indicação de membro para compor a comissão de seleção (OPCIONAL)</w:delText>
                </w:r>
              </w:del>
            </w:sdtContent>
          </w:sdt>
        </w:p>
      </w:sdtContent>
    </w:sdt>
    <w:sdt>
      <w:sdtPr>
        <w:tag w:val="goog_rdk_55"/>
        <w:id w:val="1224805310"/>
      </w:sdtPr>
      <w:sdtEndPr/>
      <w:sdtContent>
        <w:p w:rsidR="0028658B" w:rsidRPr="0028658B" w:rsidRDefault="00F65F9E">
          <w:pPr>
            <w:pBdr>
              <w:top w:val="nil"/>
              <w:left w:val="nil"/>
              <w:bottom w:val="nil"/>
              <w:right w:val="nil"/>
              <w:between w:val="nil"/>
            </w:pBdr>
            <w:spacing w:line="240" w:lineRule="auto"/>
            <w:jc w:val="both"/>
            <w:rPr>
              <w:del w:id="86" w:author="Renata Aguiar" w:date="2020-05-12T10:32:00Z"/>
              <w:color w:val="000000"/>
              <w:rPrChange w:id="87" w:author="Renata Aguiar" w:date="2020-05-12T10:32:00Z">
                <w:rPr>
                  <w:del w:id="88" w:author="Renata Aguiar" w:date="2020-05-12T10:32:00Z"/>
                  <w:rFonts w:ascii="Liberation Sans" w:eastAsia="Liberation Sans" w:hAnsi="Liberation Sans" w:cs="Liberation Sans"/>
                  <w:color w:val="000000"/>
                  <w:sz w:val="20"/>
                  <w:szCs w:val="20"/>
                </w:rPr>
              </w:rPrChange>
            </w:rPr>
            <w:pPrChange w:id="8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54"/>
              <w:id w:val="-10691838"/>
            </w:sdtPr>
            <w:sdtEndPr/>
            <w:sdtContent>
              <w:del w:id="90" w:author="Renata Aguiar" w:date="2020-05-12T10:32:00Z">
                <w:r w:rsidR="00950C94">
                  <w:rPr>
                    <w:rFonts w:ascii="Liberation Sans" w:eastAsia="Liberation Sans" w:hAnsi="Liberation Sans" w:cs="Liberation Sans"/>
                    <w:color w:val="000000"/>
                    <w:sz w:val="20"/>
                    <w:szCs w:val="20"/>
                  </w:rPr>
                  <w:delText>Autorização para Crédito em Conta Corrente;</w:delText>
                </w:r>
              </w:del>
            </w:sdtContent>
          </w:sdt>
        </w:p>
      </w:sdtContent>
    </w:sdt>
    <w:sdt>
      <w:sdtPr>
        <w:tag w:val="goog_rdk_57"/>
        <w:id w:val="-1920393882"/>
      </w:sdtPr>
      <w:sdtEndPr/>
      <w:sdtContent>
        <w:p w:rsidR="0028658B" w:rsidRPr="0028658B" w:rsidRDefault="00F65F9E">
          <w:pPr>
            <w:pBdr>
              <w:top w:val="nil"/>
              <w:left w:val="nil"/>
              <w:bottom w:val="nil"/>
              <w:right w:val="nil"/>
              <w:between w:val="nil"/>
            </w:pBdr>
            <w:spacing w:line="240" w:lineRule="auto"/>
            <w:jc w:val="both"/>
            <w:rPr>
              <w:del w:id="91" w:author="Renata Aguiar" w:date="2020-05-12T10:32:00Z"/>
              <w:color w:val="000000"/>
              <w:rPrChange w:id="92" w:author="Renata Aguiar" w:date="2020-05-12T10:32:00Z">
                <w:rPr>
                  <w:del w:id="93" w:author="Renata Aguiar" w:date="2020-05-12T10:32:00Z"/>
                  <w:rFonts w:ascii="Liberation Sans" w:eastAsia="Liberation Sans" w:hAnsi="Liberation Sans" w:cs="Liberation Sans"/>
                  <w:color w:val="000000"/>
                  <w:sz w:val="20"/>
                  <w:szCs w:val="20"/>
                </w:rPr>
              </w:rPrChange>
            </w:rPr>
            <w:pPrChange w:id="9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56"/>
              <w:id w:val="-961569315"/>
            </w:sdtPr>
            <w:sdtEndPr/>
            <w:sdtContent>
              <w:del w:id="95" w:author="Renata Aguiar" w:date="2020-05-12T10:32:00Z">
                <w:r w:rsidR="00950C94">
                  <w:rPr>
                    <w:rFonts w:ascii="Liberation Sans" w:eastAsia="Liberation Sans" w:hAnsi="Liberation Sans" w:cs="Liberation Sans"/>
                    <w:color w:val="000000"/>
                    <w:sz w:val="20"/>
                    <w:szCs w:val="20"/>
                  </w:rPr>
                  <w:delText>Autorização do Autor para Uso da Obra;</w:delText>
                </w:r>
              </w:del>
            </w:sdtContent>
          </w:sdt>
        </w:p>
      </w:sdtContent>
    </w:sdt>
    <w:sdt>
      <w:sdtPr>
        <w:tag w:val="goog_rdk_59"/>
        <w:id w:val="1860614493"/>
      </w:sdtPr>
      <w:sdtEndPr/>
      <w:sdtContent>
        <w:p w:rsidR="0028658B" w:rsidRPr="0028658B" w:rsidRDefault="00F65F9E">
          <w:pPr>
            <w:pBdr>
              <w:top w:val="nil"/>
              <w:left w:val="nil"/>
              <w:bottom w:val="nil"/>
              <w:right w:val="nil"/>
              <w:between w:val="nil"/>
            </w:pBdr>
            <w:spacing w:line="240" w:lineRule="auto"/>
            <w:jc w:val="both"/>
            <w:rPr>
              <w:del w:id="96" w:author="Renata Aguiar" w:date="2020-05-12T10:32:00Z"/>
              <w:color w:val="000000"/>
              <w:rPrChange w:id="97" w:author="Renata Aguiar" w:date="2020-05-12T10:32:00Z">
                <w:rPr>
                  <w:del w:id="98" w:author="Renata Aguiar" w:date="2020-05-12T10:32:00Z"/>
                  <w:rFonts w:ascii="Liberation Sans" w:eastAsia="Liberation Sans" w:hAnsi="Liberation Sans" w:cs="Liberation Sans"/>
                  <w:color w:val="000000"/>
                  <w:sz w:val="20"/>
                  <w:szCs w:val="20"/>
                </w:rPr>
              </w:rPrChange>
            </w:rPr>
            <w:pPrChange w:id="99"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58"/>
              <w:id w:val="538478596"/>
            </w:sdtPr>
            <w:sdtEndPr/>
            <w:sdtContent>
              <w:del w:id="100" w:author="Renata Aguiar" w:date="2020-05-12T10:32:00Z">
                <w:r w:rsidR="00950C94">
                  <w:rPr>
                    <w:rFonts w:ascii="Liberation Sans" w:eastAsia="Liberation Sans" w:hAnsi="Liberation Sans" w:cs="Liberation Sans"/>
                    <w:color w:val="000000"/>
                    <w:sz w:val="20"/>
                    <w:szCs w:val="20"/>
                  </w:rPr>
                  <w:delText>Termo de Cessão de Direito de Uso de Imagem;</w:delText>
                </w:r>
              </w:del>
            </w:sdtContent>
          </w:sdt>
        </w:p>
      </w:sdtContent>
    </w:sdt>
    <w:sdt>
      <w:sdtPr>
        <w:tag w:val="goog_rdk_61"/>
        <w:id w:val="-1764604016"/>
      </w:sdtPr>
      <w:sdtEndPr/>
      <w:sdtContent>
        <w:p w:rsidR="0028658B" w:rsidRPr="0028658B" w:rsidRDefault="00F65F9E">
          <w:pPr>
            <w:pBdr>
              <w:top w:val="nil"/>
              <w:left w:val="nil"/>
              <w:bottom w:val="nil"/>
              <w:right w:val="nil"/>
              <w:between w:val="nil"/>
            </w:pBdr>
            <w:spacing w:line="240" w:lineRule="auto"/>
            <w:jc w:val="both"/>
            <w:rPr>
              <w:del w:id="101" w:author="Renata Aguiar" w:date="2020-05-12T10:32:00Z"/>
              <w:color w:val="000000"/>
              <w:rPrChange w:id="102" w:author="Renata Aguiar" w:date="2020-05-12T10:32:00Z">
                <w:rPr>
                  <w:del w:id="103" w:author="Renata Aguiar" w:date="2020-05-12T10:32:00Z"/>
                  <w:rFonts w:ascii="Liberation Sans" w:eastAsia="Liberation Sans" w:hAnsi="Liberation Sans" w:cs="Liberation Sans"/>
                  <w:color w:val="000000"/>
                  <w:sz w:val="20"/>
                  <w:szCs w:val="20"/>
                </w:rPr>
              </w:rPrChange>
            </w:rPr>
            <w:pPrChange w:id="104" w:author="Renata Aguiar" w:date="2020-05-12T10:32:00Z">
              <w:pPr>
                <w:numPr>
                  <w:numId w:val="36"/>
                </w:numPr>
                <w:pBdr>
                  <w:top w:val="nil"/>
                  <w:left w:val="nil"/>
                  <w:bottom w:val="nil"/>
                  <w:right w:val="nil"/>
                  <w:between w:val="nil"/>
                </w:pBdr>
                <w:spacing w:line="240" w:lineRule="auto"/>
                <w:ind w:left="1560" w:hanging="360"/>
                <w:jc w:val="both"/>
              </w:pPr>
            </w:pPrChange>
          </w:pPr>
          <w:sdt>
            <w:sdtPr>
              <w:tag w:val="goog_rdk_60"/>
              <w:id w:val="-2063864649"/>
            </w:sdtPr>
            <w:sdtEndPr/>
            <w:sdtContent>
              <w:del w:id="105" w:author="Renata Aguiar" w:date="2020-05-12T10:32:00Z">
                <w:r w:rsidR="00950C94">
                  <w:rPr>
                    <w:rFonts w:ascii="Liberation Sans" w:eastAsia="Liberation Sans" w:hAnsi="Liberation Sans" w:cs="Liberation Sans"/>
                    <w:color w:val="000000"/>
                    <w:sz w:val="20"/>
                    <w:szCs w:val="20"/>
                  </w:rPr>
                  <w:delText xml:space="preserve">Minuta de Termo de Fomento. </w:delText>
                </w:r>
              </w:del>
            </w:sdtContent>
          </w:sdt>
        </w:p>
      </w:sdtContent>
    </w:sdt>
    <w:sdt>
      <w:sdtPr>
        <w:tag w:val="goog_rdk_63"/>
        <w:id w:val="-1705940931"/>
      </w:sdtPr>
      <w:sdtEndPr/>
      <w:sdtContent>
        <w:p w:rsidR="0028658B" w:rsidRDefault="00F65F9E">
          <w:pPr>
            <w:jc w:val="both"/>
            <w:rPr>
              <w:del w:id="106" w:author="Renata Aguiar" w:date="2020-05-12T10:32:00Z"/>
              <w:rFonts w:ascii="Liberation Sans" w:eastAsia="Liberation Sans" w:hAnsi="Liberation Sans" w:cs="Liberation Sans"/>
              <w:sz w:val="20"/>
              <w:szCs w:val="20"/>
            </w:rPr>
          </w:pPr>
          <w:sdt>
            <w:sdtPr>
              <w:tag w:val="goog_rdk_62"/>
              <w:id w:val="-1402977837"/>
            </w:sdtPr>
            <w:sdtEndPr/>
            <w:sdtContent/>
          </w:sdt>
        </w:p>
      </w:sdtContent>
    </w:sdt>
    <w:sdt>
      <w:sdtPr>
        <w:tag w:val="goog_rdk_65"/>
        <w:id w:val="-1925330555"/>
      </w:sdtPr>
      <w:sdtEndPr/>
      <w:sdtContent>
        <w:p w:rsidR="0028658B" w:rsidRDefault="00F65F9E">
          <w:pPr>
            <w:jc w:val="both"/>
            <w:rPr>
              <w:del w:id="107" w:author="Renata Aguiar" w:date="2020-05-12T10:32:00Z"/>
              <w:rFonts w:ascii="Liberation Sans" w:eastAsia="Liberation Sans" w:hAnsi="Liberation Sans" w:cs="Liberation Sans"/>
              <w:sz w:val="20"/>
              <w:szCs w:val="20"/>
            </w:rPr>
          </w:pPr>
          <w:sdt>
            <w:sdtPr>
              <w:tag w:val="goog_rdk_64"/>
              <w:id w:val="1185323128"/>
            </w:sdtPr>
            <w:sdtEndPr/>
            <w:sdtContent/>
          </w:sdt>
        </w:p>
      </w:sdtContent>
    </w:sdt>
    <w:sdt>
      <w:sdtPr>
        <w:tag w:val="goog_rdk_67"/>
        <w:id w:val="-2069331518"/>
      </w:sdtPr>
      <w:sdtEndPr/>
      <w:sdtContent>
        <w:p w:rsidR="0028658B" w:rsidRDefault="00F65F9E">
          <w:pPr>
            <w:jc w:val="both"/>
            <w:rPr>
              <w:del w:id="108" w:author="Renata Aguiar" w:date="2020-05-12T10:32:00Z"/>
              <w:rFonts w:ascii="Liberation Sans" w:eastAsia="Liberation Sans" w:hAnsi="Liberation Sans" w:cs="Liberation Sans"/>
              <w:sz w:val="20"/>
              <w:szCs w:val="20"/>
            </w:rPr>
          </w:pPr>
          <w:sdt>
            <w:sdtPr>
              <w:tag w:val="goog_rdk_66"/>
              <w:id w:val="1790936566"/>
            </w:sdtPr>
            <w:sdtEndPr/>
            <w:sdtContent/>
          </w:sdt>
        </w:p>
      </w:sdtContent>
    </w:sdt>
    <w:sdt>
      <w:sdtPr>
        <w:tag w:val="goog_rdk_69"/>
        <w:id w:val="1932014262"/>
      </w:sdtPr>
      <w:sdtEndPr/>
      <w:sdtContent>
        <w:p w:rsidR="0028658B" w:rsidRDefault="00F65F9E">
          <w:pPr>
            <w:jc w:val="both"/>
            <w:rPr>
              <w:del w:id="109" w:author="Renata Aguiar" w:date="2020-05-12T10:32:00Z"/>
              <w:rFonts w:ascii="Liberation Sans" w:eastAsia="Liberation Sans" w:hAnsi="Liberation Sans" w:cs="Liberation Sans"/>
              <w:sz w:val="20"/>
              <w:szCs w:val="20"/>
            </w:rPr>
          </w:pPr>
          <w:sdt>
            <w:sdtPr>
              <w:tag w:val="goog_rdk_68"/>
              <w:id w:val="1181704387"/>
            </w:sdtPr>
            <w:sdtEndPr/>
            <w:sdtContent/>
          </w:sdt>
        </w:p>
      </w:sdtContent>
    </w:sdt>
    <w:sdt>
      <w:sdtPr>
        <w:tag w:val="goog_rdk_71"/>
        <w:id w:val="1401329145"/>
      </w:sdtPr>
      <w:sdtEndPr/>
      <w:sdtContent>
        <w:p w:rsidR="0028658B" w:rsidRDefault="00F65F9E">
          <w:pPr>
            <w:jc w:val="both"/>
            <w:rPr>
              <w:del w:id="110" w:author="Renata Aguiar" w:date="2020-05-12T10:32:00Z"/>
              <w:rFonts w:ascii="Liberation Sans" w:eastAsia="Liberation Sans" w:hAnsi="Liberation Sans" w:cs="Liberation Sans"/>
              <w:sz w:val="20"/>
              <w:szCs w:val="20"/>
            </w:rPr>
          </w:pPr>
          <w:sdt>
            <w:sdtPr>
              <w:tag w:val="goog_rdk_70"/>
              <w:id w:val="-994637516"/>
            </w:sdtPr>
            <w:sdtEndPr/>
            <w:sdtContent/>
          </w:sdt>
        </w:p>
      </w:sdtContent>
    </w:sdt>
    <w:sdt>
      <w:sdtPr>
        <w:tag w:val="goog_rdk_73"/>
        <w:id w:val="1666982700"/>
      </w:sdtPr>
      <w:sdtEndPr/>
      <w:sdtContent>
        <w:p w:rsidR="0028658B" w:rsidRDefault="00F65F9E">
          <w:pPr>
            <w:jc w:val="both"/>
            <w:rPr>
              <w:del w:id="111" w:author="Renata Aguiar" w:date="2020-05-12T10:32:00Z"/>
              <w:rFonts w:ascii="Liberation Sans" w:eastAsia="Liberation Sans" w:hAnsi="Liberation Sans" w:cs="Liberation Sans"/>
              <w:sz w:val="20"/>
              <w:szCs w:val="20"/>
            </w:rPr>
          </w:pPr>
          <w:sdt>
            <w:sdtPr>
              <w:tag w:val="goog_rdk_72"/>
              <w:id w:val="-518773787"/>
            </w:sdtPr>
            <w:sdtEndPr/>
            <w:sdtContent/>
          </w:sdt>
        </w:p>
      </w:sdtContent>
    </w:sdt>
    <w:sdt>
      <w:sdtPr>
        <w:tag w:val="goog_rdk_75"/>
        <w:id w:val="-1914759830"/>
      </w:sdtPr>
      <w:sdtEndPr/>
      <w:sdtContent>
        <w:p w:rsidR="0028658B" w:rsidRDefault="00F65F9E">
          <w:pPr>
            <w:jc w:val="both"/>
            <w:rPr>
              <w:del w:id="112" w:author="Renata Aguiar" w:date="2020-05-12T10:32:00Z"/>
              <w:rFonts w:ascii="Liberation Sans" w:eastAsia="Liberation Sans" w:hAnsi="Liberation Sans" w:cs="Liberation Sans"/>
              <w:sz w:val="20"/>
              <w:szCs w:val="20"/>
            </w:rPr>
          </w:pPr>
          <w:sdt>
            <w:sdtPr>
              <w:tag w:val="goog_rdk_74"/>
              <w:id w:val="-1581206356"/>
            </w:sdtPr>
            <w:sdtEndPr/>
            <w:sdtContent/>
          </w:sdt>
        </w:p>
      </w:sdtContent>
    </w:sdt>
    <w:sdt>
      <w:sdtPr>
        <w:tag w:val="goog_rdk_77"/>
        <w:id w:val="47583159"/>
      </w:sdtPr>
      <w:sdtEndPr/>
      <w:sdtContent>
        <w:p w:rsidR="0028658B" w:rsidRDefault="00F65F9E">
          <w:pPr>
            <w:jc w:val="both"/>
            <w:rPr>
              <w:del w:id="113" w:author="Renata Aguiar" w:date="2020-05-12T10:32:00Z"/>
              <w:rFonts w:ascii="Liberation Sans" w:eastAsia="Liberation Sans" w:hAnsi="Liberation Sans" w:cs="Liberation Sans"/>
              <w:sz w:val="20"/>
              <w:szCs w:val="20"/>
            </w:rPr>
          </w:pPr>
          <w:sdt>
            <w:sdtPr>
              <w:tag w:val="goog_rdk_76"/>
              <w:id w:val="-798752663"/>
            </w:sdtPr>
            <w:sdtEndPr/>
            <w:sdtContent/>
          </w:sdt>
        </w:p>
      </w:sdtContent>
    </w:sdt>
    <w:sdt>
      <w:sdtPr>
        <w:tag w:val="goog_rdk_79"/>
        <w:id w:val="-2142726801"/>
      </w:sdtPr>
      <w:sdtEndPr/>
      <w:sdtContent>
        <w:p w:rsidR="0028658B" w:rsidRDefault="00F65F9E">
          <w:pPr>
            <w:jc w:val="both"/>
            <w:rPr>
              <w:del w:id="114" w:author="Renata Aguiar" w:date="2020-05-12T10:32:00Z"/>
              <w:rFonts w:ascii="Liberation Sans" w:eastAsia="Liberation Sans" w:hAnsi="Liberation Sans" w:cs="Liberation Sans"/>
              <w:sz w:val="20"/>
              <w:szCs w:val="20"/>
            </w:rPr>
          </w:pPr>
          <w:sdt>
            <w:sdtPr>
              <w:tag w:val="goog_rdk_78"/>
              <w:id w:val="876661800"/>
            </w:sdtPr>
            <w:sdtEndPr/>
            <w:sdtContent/>
          </w:sdt>
        </w:p>
      </w:sdtContent>
    </w:sdt>
    <w:sdt>
      <w:sdtPr>
        <w:tag w:val="goog_rdk_81"/>
        <w:id w:val="1112944736"/>
      </w:sdtPr>
      <w:sdtEndPr/>
      <w:sdtContent>
        <w:p w:rsidR="0028658B" w:rsidRDefault="00F65F9E">
          <w:pPr>
            <w:jc w:val="both"/>
            <w:rPr>
              <w:del w:id="115" w:author="Renata Aguiar" w:date="2020-05-12T10:32:00Z"/>
              <w:rFonts w:ascii="Liberation Sans" w:eastAsia="Liberation Sans" w:hAnsi="Liberation Sans" w:cs="Liberation Sans"/>
              <w:sz w:val="20"/>
              <w:szCs w:val="20"/>
            </w:rPr>
          </w:pPr>
          <w:sdt>
            <w:sdtPr>
              <w:tag w:val="goog_rdk_80"/>
              <w:id w:val="586118049"/>
            </w:sdtPr>
            <w:sdtEndPr/>
            <w:sdtContent/>
          </w:sdt>
        </w:p>
      </w:sdtContent>
    </w:sdt>
    <w:sdt>
      <w:sdtPr>
        <w:tag w:val="goog_rdk_83"/>
        <w:id w:val="-1884632459"/>
      </w:sdtPr>
      <w:sdtEndPr/>
      <w:sdtContent>
        <w:p w:rsidR="0028658B" w:rsidRDefault="00F65F9E">
          <w:pPr>
            <w:jc w:val="both"/>
            <w:rPr>
              <w:del w:id="116" w:author="Renata Aguiar" w:date="2020-05-12T10:32:00Z"/>
              <w:rFonts w:ascii="Liberation Sans" w:eastAsia="Liberation Sans" w:hAnsi="Liberation Sans" w:cs="Liberation Sans"/>
              <w:sz w:val="20"/>
              <w:szCs w:val="20"/>
            </w:rPr>
          </w:pPr>
          <w:sdt>
            <w:sdtPr>
              <w:tag w:val="goog_rdk_82"/>
              <w:id w:val="782313177"/>
            </w:sdtPr>
            <w:sdtEndPr/>
            <w:sdtContent/>
          </w:sdt>
        </w:p>
      </w:sdtContent>
    </w:sdt>
    <w:sdt>
      <w:sdtPr>
        <w:tag w:val="goog_rdk_85"/>
        <w:id w:val="-140345746"/>
      </w:sdtPr>
      <w:sdtEndPr/>
      <w:sdtContent>
        <w:p w:rsidR="0028658B" w:rsidRDefault="00F65F9E">
          <w:pPr>
            <w:jc w:val="both"/>
            <w:rPr>
              <w:del w:id="117" w:author="Renata Aguiar" w:date="2020-05-12T10:32:00Z"/>
              <w:rFonts w:ascii="Liberation Sans" w:eastAsia="Liberation Sans" w:hAnsi="Liberation Sans" w:cs="Liberation Sans"/>
              <w:sz w:val="20"/>
              <w:szCs w:val="20"/>
            </w:rPr>
          </w:pPr>
          <w:sdt>
            <w:sdtPr>
              <w:tag w:val="goog_rdk_84"/>
              <w:id w:val="1225489805"/>
            </w:sdtPr>
            <w:sdtEndPr/>
            <w:sdtContent/>
          </w:sdt>
        </w:p>
      </w:sdtContent>
    </w:sdt>
    <w:sdt>
      <w:sdtPr>
        <w:tag w:val="goog_rdk_87"/>
        <w:id w:val="-803230249"/>
      </w:sdtPr>
      <w:sdtEndPr/>
      <w:sdtContent>
        <w:p w:rsidR="0028658B" w:rsidRDefault="00F65F9E">
          <w:pPr>
            <w:jc w:val="both"/>
            <w:rPr>
              <w:del w:id="118" w:author="Renata Aguiar" w:date="2020-05-12T10:32:00Z"/>
              <w:rFonts w:ascii="Liberation Sans" w:eastAsia="Liberation Sans" w:hAnsi="Liberation Sans" w:cs="Liberation Sans"/>
              <w:sz w:val="20"/>
              <w:szCs w:val="20"/>
            </w:rPr>
          </w:pPr>
          <w:sdt>
            <w:sdtPr>
              <w:tag w:val="goog_rdk_86"/>
              <w:id w:val="-1516679432"/>
            </w:sdtPr>
            <w:sdtEndPr/>
            <w:sdtContent/>
          </w:sdt>
        </w:p>
      </w:sdtContent>
    </w:sdt>
    <w:sdt>
      <w:sdtPr>
        <w:tag w:val="goog_rdk_89"/>
        <w:id w:val="-671717751"/>
      </w:sdtPr>
      <w:sdtEndPr/>
      <w:sdtContent>
        <w:p w:rsidR="0028658B" w:rsidRDefault="00F65F9E">
          <w:pPr>
            <w:jc w:val="both"/>
            <w:rPr>
              <w:del w:id="119" w:author="Renata Aguiar" w:date="2020-05-12T10:32:00Z"/>
              <w:rFonts w:ascii="Liberation Sans" w:eastAsia="Liberation Sans" w:hAnsi="Liberation Sans" w:cs="Liberation Sans"/>
              <w:sz w:val="20"/>
              <w:szCs w:val="20"/>
            </w:rPr>
          </w:pPr>
          <w:sdt>
            <w:sdtPr>
              <w:tag w:val="goog_rdk_88"/>
              <w:id w:val="2033832469"/>
            </w:sdtPr>
            <w:sdtEndPr/>
            <w:sdtContent/>
          </w:sdt>
        </w:p>
      </w:sdtContent>
    </w:sdt>
    <w:sdt>
      <w:sdtPr>
        <w:tag w:val="goog_rdk_91"/>
        <w:id w:val="1939102662"/>
      </w:sdtPr>
      <w:sdtEndPr/>
      <w:sdtContent>
        <w:p w:rsidR="0028658B" w:rsidRDefault="00F65F9E">
          <w:pPr>
            <w:jc w:val="both"/>
            <w:rPr>
              <w:del w:id="120" w:author="Renata Aguiar" w:date="2020-05-12T10:32:00Z"/>
              <w:rFonts w:ascii="Liberation Sans" w:eastAsia="Liberation Sans" w:hAnsi="Liberation Sans" w:cs="Liberation Sans"/>
              <w:sz w:val="20"/>
              <w:szCs w:val="20"/>
            </w:rPr>
          </w:pPr>
          <w:sdt>
            <w:sdtPr>
              <w:tag w:val="goog_rdk_90"/>
              <w:id w:val="-469516907"/>
            </w:sdtPr>
            <w:sdtEndPr/>
            <w:sdtContent/>
          </w:sdt>
        </w:p>
      </w:sdtContent>
    </w:sdt>
    <w:sdt>
      <w:sdtPr>
        <w:tag w:val="goog_rdk_93"/>
        <w:id w:val="-1341932889"/>
      </w:sdtPr>
      <w:sdtEndPr/>
      <w:sdtContent>
        <w:p w:rsidR="0028658B" w:rsidRDefault="00F65F9E">
          <w:pPr>
            <w:jc w:val="both"/>
            <w:rPr>
              <w:del w:id="121" w:author="Renata Aguiar" w:date="2020-05-12T10:32:00Z"/>
              <w:rFonts w:ascii="Liberation Sans" w:eastAsia="Liberation Sans" w:hAnsi="Liberation Sans" w:cs="Liberation Sans"/>
              <w:sz w:val="20"/>
              <w:szCs w:val="20"/>
            </w:rPr>
          </w:pPr>
          <w:sdt>
            <w:sdtPr>
              <w:tag w:val="goog_rdk_92"/>
              <w:id w:val="202295761"/>
            </w:sdtPr>
            <w:sdtEndPr/>
            <w:sdtContent/>
          </w:sdt>
        </w:p>
      </w:sdtContent>
    </w:sdt>
    <w:sdt>
      <w:sdtPr>
        <w:tag w:val="goog_rdk_95"/>
        <w:id w:val="-1809771863"/>
      </w:sdtPr>
      <w:sdtEndPr/>
      <w:sdtContent>
        <w:p w:rsidR="0028658B" w:rsidRDefault="00F65F9E">
          <w:pPr>
            <w:jc w:val="both"/>
            <w:rPr>
              <w:del w:id="122" w:author="Renata Aguiar" w:date="2020-05-12T10:32:00Z"/>
              <w:rFonts w:ascii="Liberation Sans" w:eastAsia="Liberation Sans" w:hAnsi="Liberation Sans" w:cs="Liberation Sans"/>
              <w:sz w:val="20"/>
              <w:szCs w:val="20"/>
            </w:rPr>
          </w:pPr>
          <w:sdt>
            <w:sdtPr>
              <w:tag w:val="goog_rdk_94"/>
              <w:id w:val="272063800"/>
            </w:sdtPr>
            <w:sdtEndPr/>
            <w:sdtContent/>
          </w:sdt>
        </w:p>
      </w:sdtContent>
    </w:sdt>
    <w:sdt>
      <w:sdtPr>
        <w:tag w:val="goog_rdk_97"/>
        <w:id w:val="-987780366"/>
      </w:sdtPr>
      <w:sdtEndPr/>
      <w:sdtContent>
        <w:p w:rsidR="0028658B" w:rsidRDefault="00F65F9E">
          <w:pPr>
            <w:ind w:right="120"/>
            <w:jc w:val="both"/>
            <w:rPr>
              <w:del w:id="123" w:author="Renata Aguiar" w:date="2020-05-12T10:32:00Z"/>
              <w:rFonts w:ascii="Liberation Sans" w:eastAsia="Liberation Sans" w:hAnsi="Liberation Sans" w:cs="Liberation Sans"/>
              <w:sz w:val="20"/>
              <w:szCs w:val="20"/>
            </w:rPr>
            <w:pPrChange w:id="124" w:author="Renata Aguiar" w:date="2020-05-12T10:32:00Z">
              <w:pPr>
                <w:ind w:left="720" w:right="120"/>
                <w:jc w:val="both"/>
              </w:pPr>
            </w:pPrChange>
          </w:pPr>
          <w:sdt>
            <w:sdtPr>
              <w:tag w:val="goog_rdk_96"/>
              <w:id w:val="591508940"/>
            </w:sdtPr>
            <w:sdtEndPr/>
            <w:sdtContent>
              <w:del w:id="125" w:author="Renata Aguiar" w:date="2020-05-12T10:32:00Z">
                <w:r w:rsidR="00950C94">
                  <w:rPr>
                    <w:rFonts w:ascii="Liberation Sans" w:eastAsia="Liberation Sans" w:hAnsi="Liberation Sans" w:cs="Liberation Sans"/>
                    <w:b/>
                    <w:sz w:val="20"/>
                    <w:szCs w:val="20"/>
                  </w:rPr>
                  <w:delText xml:space="preserve">[ANEXO 1 - OBRIGATÓRIO]  </w:delText>
                </w:r>
              </w:del>
            </w:sdtContent>
          </w:sdt>
        </w:p>
      </w:sdtContent>
    </w:sdt>
    <w:sdt>
      <w:sdtPr>
        <w:tag w:val="goog_rdk_99"/>
        <w:id w:val="-2035796123"/>
      </w:sdtPr>
      <w:sdtEndPr/>
      <w:sdtContent>
        <w:p w:rsidR="0028658B" w:rsidRDefault="00F65F9E">
          <w:pPr>
            <w:ind w:right="120"/>
            <w:jc w:val="both"/>
            <w:rPr>
              <w:del w:id="126" w:author="Renata Aguiar" w:date="2020-05-12T10:32:00Z"/>
              <w:rFonts w:ascii="Liberation Sans" w:eastAsia="Liberation Sans" w:hAnsi="Liberation Sans" w:cs="Liberation Sans"/>
              <w:sz w:val="20"/>
              <w:szCs w:val="20"/>
            </w:rPr>
            <w:pPrChange w:id="127" w:author="Renata Aguiar" w:date="2020-05-12T10:32:00Z">
              <w:pPr>
                <w:ind w:left="840" w:right="120"/>
                <w:jc w:val="both"/>
              </w:pPr>
            </w:pPrChange>
          </w:pPr>
          <w:sdt>
            <w:sdtPr>
              <w:tag w:val="goog_rdk_98"/>
              <w:id w:val="1534540918"/>
            </w:sdtPr>
            <w:sdtEndPr/>
            <w:sdtContent>
              <w:del w:id="128" w:author="Renata Aguiar" w:date="2020-05-12T10:32:00Z">
                <w:r w:rsidR="00950C94">
                  <w:rPr>
                    <w:rFonts w:ascii="Liberation Sans" w:eastAsia="Liberation Sans" w:hAnsi="Liberation Sans" w:cs="Liberation Sans"/>
                    <w:b/>
                    <w:sz w:val="20"/>
                    <w:szCs w:val="20"/>
                  </w:rPr>
                  <w:delText xml:space="preserve">DECLARAÇÃO: Representação Legal             </w:delText>
                </w:r>
              </w:del>
            </w:sdtContent>
          </w:sdt>
        </w:p>
      </w:sdtContent>
    </w:sdt>
    <w:sdt>
      <w:sdtPr>
        <w:tag w:val="goog_rdk_101"/>
        <w:id w:val="-2092850623"/>
      </w:sdtPr>
      <w:sdtEndPr/>
      <w:sdtContent>
        <w:p w:rsidR="0028658B" w:rsidRDefault="00F65F9E">
          <w:pPr>
            <w:ind w:right="120"/>
            <w:jc w:val="both"/>
            <w:rPr>
              <w:del w:id="129" w:author="Renata Aguiar" w:date="2020-05-12T10:32:00Z"/>
              <w:rFonts w:ascii="Liberation Sans" w:eastAsia="Liberation Sans" w:hAnsi="Liberation Sans" w:cs="Liberation Sans"/>
              <w:sz w:val="20"/>
              <w:szCs w:val="20"/>
            </w:rPr>
            <w:pPrChange w:id="130" w:author="Renata Aguiar" w:date="2020-05-12T10:32:00Z">
              <w:pPr>
                <w:ind w:left="840" w:right="120"/>
                <w:jc w:val="both"/>
              </w:pPr>
            </w:pPrChange>
          </w:pPr>
          <w:sdt>
            <w:sdtPr>
              <w:tag w:val="goog_rdk_100"/>
              <w:id w:val="2090569774"/>
            </w:sdtPr>
            <w:sdtEndPr/>
            <w:sdtContent/>
          </w:sdt>
        </w:p>
      </w:sdtContent>
    </w:sdt>
    <w:sdt>
      <w:sdtPr>
        <w:tag w:val="goog_rdk_103"/>
        <w:id w:val="1733046586"/>
      </w:sdtPr>
      <w:sdtEndPr/>
      <w:sdtContent>
        <w:p w:rsidR="0028658B" w:rsidRDefault="00F65F9E">
          <w:pPr>
            <w:ind w:right="120"/>
            <w:jc w:val="both"/>
            <w:rPr>
              <w:del w:id="131" w:author="Renata Aguiar" w:date="2020-05-12T10:32:00Z"/>
              <w:rFonts w:ascii="Liberation Sans" w:eastAsia="Liberation Sans" w:hAnsi="Liberation Sans" w:cs="Liberation Sans"/>
              <w:sz w:val="20"/>
              <w:szCs w:val="20"/>
            </w:rPr>
            <w:pPrChange w:id="132" w:author="Renata Aguiar" w:date="2020-05-12T10:32:00Z">
              <w:pPr>
                <w:ind w:left="5400" w:right="120"/>
                <w:jc w:val="both"/>
              </w:pPr>
            </w:pPrChange>
          </w:pPr>
          <w:sdt>
            <w:sdtPr>
              <w:tag w:val="goog_rdk_102"/>
              <w:id w:val="194980144"/>
            </w:sdtPr>
            <w:sdtEndPr/>
            <w:sdtContent>
              <w:del w:id="133" w:author="Renata Aguiar" w:date="2020-05-12T10:32:00Z">
                <w:r w:rsidR="00950C94">
                  <w:rPr>
                    <w:rFonts w:ascii="Liberation Sans" w:eastAsia="Liberation Sans" w:hAnsi="Liberation Sans" w:cs="Liberation Sans"/>
                    <w:sz w:val="20"/>
                    <w:szCs w:val="20"/>
                  </w:rPr>
                  <w:delText xml:space="preserve"> </w:delText>
                </w:r>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105"/>
        <w:id w:val="-1284877074"/>
      </w:sdtPr>
      <w:sdtEndPr/>
      <w:sdtContent>
        <w:p w:rsidR="0028658B" w:rsidRDefault="00F65F9E">
          <w:pPr>
            <w:ind w:right="120"/>
            <w:jc w:val="both"/>
            <w:rPr>
              <w:del w:id="134" w:author="Renata Aguiar" w:date="2020-05-12T10:32:00Z"/>
              <w:rFonts w:ascii="Liberation Sans" w:eastAsia="Liberation Sans" w:hAnsi="Liberation Sans" w:cs="Liberation Sans"/>
              <w:sz w:val="20"/>
              <w:szCs w:val="20"/>
            </w:rPr>
            <w:pPrChange w:id="135" w:author="Renata Aguiar" w:date="2020-05-12T10:32:00Z">
              <w:pPr>
                <w:ind w:left="5400" w:right="120"/>
                <w:jc w:val="both"/>
              </w:pPr>
            </w:pPrChange>
          </w:pPr>
          <w:sdt>
            <w:sdtPr>
              <w:tag w:val="goog_rdk_104"/>
              <w:id w:val="-528883726"/>
            </w:sdtPr>
            <w:sdtEndPr/>
            <w:sdtContent>
              <w:del w:id="136" w:author="Renata Aguiar" w:date="2020-05-12T10:32:00Z">
                <w:r w:rsidR="00950C94">
                  <w:rPr>
                    <w:rFonts w:ascii="Liberation Sans" w:eastAsia="Liberation Sans" w:hAnsi="Liberation Sans" w:cs="Liberation Sans"/>
                    <w:sz w:val="20"/>
                    <w:szCs w:val="20"/>
                  </w:rPr>
                  <w:delText>- Este anexo é obrigatório e deve ser preenchido e enviado no momento da inscrição.</w:delText>
                </w:r>
              </w:del>
            </w:sdtContent>
          </w:sdt>
        </w:p>
      </w:sdtContent>
    </w:sdt>
    <w:sdt>
      <w:sdtPr>
        <w:tag w:val="goog_rdk_107"/>
        <w:id w:val="-207882105"/>
      </w:sdtPr>
      <w:sdtEndPr/>
      <w:sdtContent>
        <w:p w:rsidR="0028658B" w:rsidRDefault="00F65F9E">
          <w:pPr>
            <w:ind w:right="120"/>
            <w:jc w:val="both"/>
            <w:rPr>
              <w:del w:id="137" w:author="Renata Aguiar" w:date="2020-05-12T10:32:00Z"/>
              <w:rFonts w:ascii="Liberation Sans" w:eastAsia="Liberation Sans" w:hAnsi="Liberation Sans" w:cs="Liberation Sans"/>
              <w:sz w:val="20"/>
              <w:szCs w:val="20"/>
            </w:rPr>
            <w:pPrChange w:id="138" w:author="Renata Aguiar" w:date="2020-05-12T10:32:00Z">
              <w:pPr>
                <w:ind w:left="5400" w:right="120"/>
                <w:jc w:val="both"/>
              </w:pPr>
            </w:pPrChange>
          </w:pPr>
          <w:sdt>
            <w:sdtPr>
              <w:tag w:val="goog_rdk_106"/>
              <w:id w:val="2083949713"/>
            </w:sdtPr>
            <w:sdtEndPr/>
            <w:sdtContent>
              <w:del w:id="139" w:author="Renata Aguiar" w:date="2020-05-12T10:32:00Z">
                <w:r w:rsidR="00950C94">
                  <w:rPr>
                    <w:rFonts w:ascii="Liberation Sans" w:eastAsia="Liberation Sans" w:hAnsi="Liberation Sans" w:cs="Liberation Sans"/>
                    <w:sz w:val="20"/>
                    <w:szCs w:val="20"/>
                  </w:rPr>
                  <w:delText>- Este anexo deve ser preenchido apenas no caso de grupos ou artistas representados por organizações da sociedade civil.</w:delText>
                </w:r>
              </w:del>
            </w:sdtContent>
          </w:sdt>
        </w:p>
      </w:sdtContent>
    </w:sdt>
    <w:sdt>
      <w:sdtPr>
        <w:tag w:val="goog_rdk_109"/>
        <w:id w:val="355621336"/>
      </w:sdtPr>
      <w:sdtEndPr/>
      <w:sdtContent>
        <w:p w:rsidR="0028658B" w:rsidRDefault="00F65F9E">
          <w:pPr>
            <w:ind w:right="120"/>
            <w:jc w:val="both"/>
            <w:rPr>
              <w:del w:id="140" w:author="Renata Aguiar" w:date="2020-05-12T10:32:00Z"/>
              <w:rFonts w:ascii="Liberation Sans" w:eastAsia="Liberation Sans" w:hAnsi="Liberation Sans" w:cs="Liberation Sans"/>
              <w:sz w:val="20"/>
              <w:szCs w:val="20"/>
            </w:rPr>
            <w:pPrChange w:id="141" w:author="Renata Aguiar" w:date="2020-05-12T10:32:00Z">
              <w:pPr>
                <w:ind w:left="5400" w:right="120"/>
                <w:jc w:val="both"/>
              </w:pPr>
            </w:pPrChange>
          </w:pPr>
          <w:sdt>
            <w:sdtPr>
              <w:tag w:val="goog_rdk_108"/>
              <w:id w:val="-930584803"/>
            </w:sdtPr>
            <w:sdtEndPr/>
            <w:sdtContent>
              <w:del w:id="142" w:author="Renata Aguiar" w:date="2020-05-12T10:32:00Z">
                <w:r w:rsidR="00950C94">
                  <w:rPr>
                    <w:rFonts w:ascii="Liberation Sans" w:eastAsia="Liberation Sans" w:hAnsi="Liberation Sans" w:cs="Liberation Sans"/>
                    <w:sz w:val="20"/>
                    <w:szCs w:val="20"/>
                  </w:rPr>
                  <w:delText>- Este anexo deve ser assinado pelos integrantes do grupo de artistas.</w:delText>
                </w:r>
              </w:del>
            </w:sdtContent>
          </w:sdt>
        </w:p>
      </w:sdtContent>
    </w:sdt>
    <w:sdt>
      <w:sdtPr>
        <w:tag w:val="goog_rdk_111"/>
        <w:id w:val="-1567016424"/>
      </w:sdtPr>
      <w:sdtEndPr/>
      <w:sdtContent>
        <w:p w:rsidR="0028658B" w:rsidRDefault="00F65F9E">
          <w:pPr>
            <w:ind w:right="120"/>
            <w:jc w:val="both"/>
            <w:rPr>
              <w:del w:id="143" w:author="Renata Aguiar" w:date="2020-05-12T10:32:00Z"/>
            </w:rPr>
            <w:pPrChange w:id="144" w:author="Renata Aguiar" w:date="2020-05-12T10:32:00Z">
              <w:pPr>
                <w:ind w:left="840" w:right="120"/>
                <w:jc w:val="both"/>
              </w:pPr>
            </w:pPrChange>
          </w:pPr>
          <w:sdt>
            <w:sdtPr>
              <w:tag w:val="goog_rdk_110"/>
              <w:id w:val="-136420252"/>
            </w:sdtPr>
            <w:sdtEndPr/>
            <w:sdtContent/>
          </w:sdt>
        </w:p>
      </w:sdtContent>
    </w:sdt>
    <w:sdt>
      <w:sdtPr>
        <w:tag w:val="goog_rdk_113"/>
        <w:id w:val="125363058"/>
      </w:sdtPr>
      <w:sdtEndPr/>
      <w:sdtContent>
        <w:p w:rsidR="0028658B" w:rsidRDefault="00F65F9E">
          <w:pPr>
            <w:ind w:right="120"/>
            <w:jc w:val="both"/>
            <w:rPr>
              <w:del w:id="145" w:author="Renata Aguiar" w:date="2020-05-12T10:32:00Z"/>
              <w:rFonts w:ascii="Liberation Sans" w:eastAsia="Liberation Sans" w:hAnsi="Liberation Sans" w:cs="Liberation Sans"/>
              <w:sz w:val="20"/>
              <w:szCs w:val="20"/>
            </w:rPr>
            <w:pPrChange w:id="146" w:author="Renata Aguiar" w:date="2020-05-12T10:32:00Z">
              <w:pPr>
                <w:ind w:left="720" w:right="120"/>
                <w:jc w:val="both"/>
              </w:pPr>
            </w:pPrChange>
          </w:pPr>
          <w:sdt>
            <w:sdtPr>
              <w:tag w:val="goog_rdk_112"/>
              <w:id w:val="-294295506"/>
            </w:sdtPr>
            <w:sdtEndPr/>
            <w:sdtContent>
              <w:del w:id="147"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115"/>
        <w:id w:val="1314141304"/>
      </w:sdtPr>
      <w:sdtEndPr/>
      <w:sdtContent>
        <w:p w:rsidR="0028658B" w:rsidRDefault="00F65F9E">
          <w:pPr>
            <w:ind w:right="140"/>
            <w:jc w:val="both"/>
            <w:rPr>
              <w:del w:id="148" w:author="Renata Aguiar" w:date="2020-05-12T10:32:00Z"/>
              <w:rFonts w:ascii="Liberation Sans" w:eastAsia="Liberation Sans" w:hAnsi="Liberation Sans" w:cs="Liberation Sans"/>
              <w:sz w:val="20"/>
              <w:szCs w:val="20"/>
            </w:rPr>
            <w:pPrChange w:id="149" w:author="Renata Aguiar" w:date="2020-05-12T10:32:00Z">
              <w:pPr>
                <w:ind w:left="5400" w:right="140"/>
                <w:jc w:val="both"/>
              </w:pPr>
            </w:pPrChange>
          </w:pPr>
          <w:sdt>
            <w:sdtPr>
              <w:tag w:val="goog_rdk_114"/>
              <w:id w:val="89673194"/>
            </w:sdtPr>
            <w:sdtEndPr/>
            <w:sdtContent>
              <w:del w:id="150"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17"/>
        <w:id w:val="-2002805477"/>
      </w:sdtPr>
      <w:sdtEndPr/>
      <w:sdtContent>
        <w:p w:rsidR="0028658B" w:rsidRDefault="00F65F9E">
          <w:pPr>
            <w:ind w:right="120"/>
            <w:jc w:val="both"/>
            <w:rPr>
              <w:del w:id="151" w:author="Renata Aguiar" w:date="2020-05-12T10:32:00Z"/>
              <w:rFonts w:ascii="Liberation Sans" w:eastAsia="Liberation Sans" w:hAnsi="Liberation Sans" w:cs="Liberation Sans"/>
              <w:sz w:val="20"/>
              <w:szCs w:val="20"/>
            </w:rPr>
            <w:pPrChange w:id="152" w:author="Renata Aguiar" w:date="2020-05-12T10:32:00Z">
              <w:pPr>
                <w:ind w:left="720" w:right="120"/>
                <w:jc w:val="both"/>
              </w:pPr>
            </w:pPrChange>
          </w:pPr>
          <w:sdt>
            <w:sdtPr>
              <w:tag w:val="goog_rdk_116"/>
              <w:id w:val="833411490"/>
            </w:sdtPr>
            <w:sdtEndPr/>
            <w:sdtContent>
              <w:del w:id="153" w:author="Renata Aguiar" w:date="2020-05-12T10:32:00Z">
                <w:r w:rsidR="00950C94">
                  <w:rPr>
                    <w:rFonts w:ascii="Liberation Sans" w:eastAsia="Liberation Sans" w:hAnsi="Liberation Sans" w:cs="Liberation Sans"/>
                    <w:sz w:val="20"/>
                    <w:szCs w:val="20"/>
                  </w:rPr>
                  <w:delText xml:space="preserve">Nós, abaixo identificados, integrantes do(a) ____________________________________________________________________________ (nome do grupo ou coletivo artístico), DECLARAMOS, sob as penas da lei, que RECONHECEMOS o sr.(sra) _____________________________, RG ________________, CPF __________________, como nosso único representante legal, a quem conferimos amplos, gerais e ilimitados poderes para tratar, requerer, assinar papéis e documentos, concordar ou não com o que se faça necessário para fins da participação do nosso projeto no  </w:delText>
                </w:r>
                <w:r w:rsidR="00950C94">
                  <w:rPr>
                    <w:rFonts w:ascii="Liberation Sans" w:eastAsia="Liberation Sans" w:hAnsi="Liberation Sans" w:cs="Liberation Sans"/>
                    <w:b/>
                    <w:i/>
                    <w:sz w:val="20"/>
                    <w:szCs w:val="20"/>
                  </w:rPr>
                  <w:delText>Edital de Fomento ao Forró - 1ª Edição</w:delText>
                </w:r>
                <w:r w:rsidR="00950C94">
                  <w:rPr>
                    <w:rFonts w:ascii="Liberation Sans" w:eastAsia="Liberation Sans" w:hAnsi="Liberation Sans" w:cs="Liberation Sans"/>
                    <w:sz w:val="20"/>
                    <w:szCs w:val="20"/>
                  </w:rPr>
                  <w:delText xml:space="preserve"> junto à Secretaria Municipal de Cultura de São Paulo, no período compreendido entre o início da execução da parceria e a aprovação do relatório de prestação de contas final, conforme plano de trabalho aprovado.</w:delText>
                </w:r>
              </w:del>
            </w:sdtContent>
          </w:sdt>
        </w:p>
      </w:sdtContent>
    </w:sdt>
    <w:sdt>
      <w:sdtPr>
        <w:tag w:val="goog_rdk_119"/>
        <w:id w:val="-78524742"/>
      </w:sdtPr>
      <w:sdtEndPr/>
      <w:sdtContent>
        <w:p w:rsidR="0028658B" w:rsidRDefault="00F65F9E">
          <w:pPr>
            <w:ind w:right="120"/>
            <w:jc w:val="both"/>
            <w:rPr>
              <w:del w:id="154" w:author="Renata Aguiar" w:date="2020-05-12T10:32:00Z"/>
            </w:rPr>
            <w:pPrChange w:id="155" w:author="Renata Aguiar" w:date="2020-05-12T10:32:00Z">
              <w:pPr>
                <w:ind w:left="840" w:right="120"/>
                <w:jc w:val="both"/>
              </w:pPr>
            </w:pPrChange>
          </w:pPr>
          <w:sdt>
            <w:sdtPr>
              <w:tag w:val="goog_rdk_118"/>
              <w:id w:val="1885130025"/>
            </w:sdtPr>
            <w:sdtEndPr/>
            <w:sdtContent/>
          </w:sdt>
        </w:p>
      </w:sdtContent>
    </w:sdt>
    <w:tbl>
      <w:tblPr>
        <w:tblStyle w:val="a"/>
        <w:tblW w:w="9043" w:type="dxa"/>
        <w:tblInd w:w="91" w:type="dxa"/>
        <w:tblLayout w:type="fixed"/>
        <w:tblLook w:val="0600" w:firstRow="0" w:lastRow="0" w:firstColumn="0" w:lastColumn="0" w:noHBand="1" w:noVBand="1"/>
      </w:tblPr>
      <w:tblGrid>
        <w:gridCol w:w="2683"/>
        <w:gridCol w:w="2416"/>
        <w:gridCol w:w="1967"/>
        <w:gridCol w:w="1977"/>
      </w:tblGrid>
      <w:sdt>
        <w:sdtPr>
          <w:tag w:val="goog_rdk_120"/>
          <w:id w:val="-1132701807"/>
        </w:sdtPr>
        <w:sdtEndPr/>
        <w:sdtContent>
          <w:tr w:rsidR="0028658B">
            <w:trPr>
              <w:trHeight w:val="113"/>
              <w:del w:id="156" w:author="Renata Aguiar" w:date="2020-05-12T10:32:00Z"/>
            </w:trPr>
            <w:tc>
              <w:tcPr>
                <w:tcW w:w="2683" w:type="dxa"/>
                <w:tcBorders>
                  <w:top w:val="single" w:sz="8" w:space="0" w:color="000000"/>
                  <w:left w:val="single" w:sz="8" w:space="0" w:color="000000"/>
                  <w:bottom w:val="single" w:sz="8" w:space="0" w:color="000000"/>
                  <w:right w:val="single" w:sz="8" w:space="0" w:color="000000"/>
                </w:tcBorders>
                <w:shd w:val="clear" w:color="auto" w:fill="BFBFBF"/>
              </w:tcPr>
              <w:sdt>
                <w:sdtPr>
                  <w:tag w:val="goog_rdk_122"/>
                  <w:id w:val="1712766039"/>
                </w:sdtPr>
                <w:sdtEndPr/>
                <w:sdtContent>
                  <w:p w:rsidR="0028658B" w:rsidRDefault="00F65F9E">
                    <w:pPr>
                      <w:ind w:right="120"/>
                      <w:jc w:val="both"/>
                      <w:rPr>
                        <w:del w:id="157" w:author="Renata Aguiar" w:date="2020-05-12T10:32:00Z"/>
                        <w:rFonts w:ascii="Liberation Sans" w:eastAsia="Liberation Sans" w:hAnsi="Liberation Sans" w:cs="Liberation Sans"/>
                        <w:sz w:val="20"/>
                        <w:szCs w:val="20"/>
                      </w:rPr>
                      <w:pPrChange w:id="158" w:author="Renata Aguiar" w:date="2020-05-12T10:32:00Z">
                        <w:pPr>
                          <w:ind w:left="1560" w:right="120"/>
                          <w:jc w:val="both"/>
                        </w:pPr>
                      </w:pPrChange>
                    </w:pPr>
                    <w:sdt>
                      <w:sdtPr>
                        <w:tag w:val="goog_rdk_121"/>
                        <w:id w:val="269368088"/>
                      </w:sdtPr>
                      <w:sdtEndPr/>
                      <w:sdtContent>
                        <w:del w:id="159" w:author="Renata Aguiar" w:date="2020-05-12T10:32:00Z">
                          <w:r w:rsidR="00950C94">
                            <w:rPr>
                              <w:rFonts w:ascii="Liberation Sans" w:eastAsia="Liberation Sans" w:hAnsi="Liberation Sans" w:cs="Liberation Sans"/>
                              <w:sz w:val="20"/>
                              <w:szCs w:val="20"/>
                            </w:rPr>
                            <w:delText>Nome civil</w:delText>
                          </w:r>
                        </w:del>
                      </w:sdtContent>
                    </w:sdt>
                  </w:p>
                </w:sdtContent>
              </w:sdt>
            </w:tc>
            <w:tc>
              <w:tcPr>
                <w:tcW w:w="2416" w:type="dxa"/>
                <w:tcBorders>
                  <w:top w:val="single" w:sz="8" w:space="0" w:color="000000"/>
                  <w:bottom w:val="single" w:sz="8" w:space="0" w:color="000000"/>
                  <w:right w:val="single" w:sz="8" w:space="0" w:color="000000"/>
                </w:tcBorders>
                <w:shd w:val="clear" w:color="auto" w:fill="BFBFBF"/>
              </w:tcPr>
              <w:sdt>
                <w:sdtPr>
                  <w:tag w:val="goog_rdk_124"/>
                  <w:id w:val="-1181123087"/>
                </w:sdtPr>
                <w:sdtEndPr/>
                <w:sdtContent>
                  <w:p w:rsidR="0028658B" w:rsidRDefault="00F65F9E">
                    <w:pPr>
                      <w:ind w:right="120"/>
                      <w:jc w:val="both"/>
                      <w:rPr>
                        <w:del w:id="160" w:author="Renata Aguiar" w:date="2020-05-12T10:32:00Z"/>
                        <w:rFonts w:ascii="Liberation Sans" w:eastAsia="Liberation Sans" w:hAnsi="Liberation Sans" w:cs="Liberation Sans"/>
                        <w:sz w:val="20"/>
                        <w:szCs w:val="20"/>
                      </w:rPr>
                      <w:pPrChange w:id="161" w:author="Renata Aguiar" w:date="2020-05-12T10:32:00Z">
                        <w:pPr>
                          <w:ind w:left="840" w:right="120"/>
                          <w:jc w:val="both"/>
                        </w:pPr>
                      </w:pPrChange>
                    </w:pPr>
                    <w:sdt>
                      <w:sdtPr>
                        <w:tag w:val="goog_rdk_123"/>
                        <w:id w:val="-1194759567"/>
                      </w:sdtPr>
                      <w:sdtEndPr/>
                      <w:sdtContent>
                        <w:del w:id="162" w:author="Renata Aguiar" w:date="2020-05-12T10:32:00Z">
                          <w:r w:rsidR="00950C94">
                            <w:rPr>
                              <w:rFonts w:ascii="Liberation Sans" w:eastAsia="Liberation Sans" w:hAnsi="Liberation Sans" w:cs="Liberation Sans"/>
                              <w:sz w:val="20"/>
                              <w:szCs w:val="20"/>
                            </w:rPr>
                            <w:delText>Nome artístico</w:delText>
                          </w:r>
                        </w:del>
                      </w:sdtContent>
                    </w:sdt>
                  </w:p>
                </w:sdtContent>
              </w:sdt>
            </w:tc>
            <w:tc>
              <w:tcPr>
                <w:tcW w:w="1967" w:type="dxa"/>
                <w:tcBorders>
                  <w:top w:val="single" w:sz="8" w:space="0" w:color="000000"/>
                  <w:bottom w:val="single" w:sz="8" w:space="0" w:color="000000"/>
                  <w:right w:val="single" w:sz="8" w:space="0" w:color="000000"/>
                </w:tcBorders>
                <w:shd w:val="clear" w:color="auto" w:fill="BFBFBF"/>
              </w:tcPr>
              <w:sdt>
                <w:sdtPr>
                  <w:tag w:val="goog_rdk_126"/>
                  <w:id w:val="-2029088383"/>
                </w:sdtPr>
                <w:sdtEndPr/>
                <w:sdtContent>
                  <w:p w:rsidR="0028658B" w:rsidRDefault="00F65F9E">
                    <w:pPr>
                      <w:ind w:right="120"/>
                      <w:jc w:val="both"/>
                      <w:rPr>
                        <w:del w:id="163" w:author="Renata Aguiar" w:date="2020-05-12T10:32:00Z"/>
                        <w:rFonts w:ascii="Liberation Sans" w:eastAsia="Liberation Sans" w:hAnsi="Liberation Sans" w:cs="Liberation Sans"/>
                        <w:sz w:val="20"/>
                        <w:szCs w:val="20"/>
                      </w:rPr>
                      <w:pPrChange w:id="164" w:author="Renata Aguiar" w:date="2020-05-12T10:32:00Z">
                        <w:pPr>
                          <w:ind w:left="840" w:right="120"/>
                          <w:jc w:val="both"/>
                        </w:pPr>
                      </w:pPrChange>
                    </w:pPr>
                    <w:sdt>
                      <w:sdtPr>
                        <w:tag w:val="goog_rdk_125"/>
                        <w:id w:val="-551003805"/>
                      </w:sdtPr>
                      <w:sdtEndPr/>
                      <w:sdtContent>
                        <w:del w:id="165" w:author="Renata Aguiar" w:date="2020-05-12T10:32:00Z">
                          <w:r w:rsidR="00950C94">
                            <w:rPr>
                              <w:rFonts w:ascii="Liberation Sans" w:eastAsia="Liberation Sans" w:hAnsi="Liberation Sans" w:cs="Liberation Sans"/>
                              <w:sz w:val="20"/>
                              <w:szCs w:val="20"/>
                            </w:rPr>
                            <w:delText>Nº RG</w:delText>
                          </w:r>
                        </w:del>
                      </w:sdtContent>
                    </w:sdt>
                  </w:p>
                </w:sdtContent>
              </w:sdt>
            </w:tc>
            <w:tc>
              <w:tcPr>
                <w:tcW w:w="1977" w:type="dxa"/>
                <w:tcBorders>
                  <w:top w:val="single" w:sz="8" w:space="0" w:color="000000"/>
                  <w:bottom w:val="single" w:sz="8" w:space="0" w:color="000000"/>
                  <w:right w:val="single" w:sz="8" w:space="0" w:color="000000"/>
                </w:tcBorders>
                <w:shd w:val="clear" w:color="auto" w:fill="BFBFBF"/>
              </w:tcPr>
              <w:sdt>
                <w:sdtPr>
                  <w:tag w:val="goog_rdk_128"/>
                  <w:id w:val="787248310"/>
                </w:sdtPr>
                <w:sdtEndPr/>
                <w:sdtContent>
                  <w:p w:rsidR="0028658B" w:rsidRDefault="00F65F9E">
                    <w:pPr>
                      <w:ind w:right="120"/>
                      <w:jc w:val="both"/>
                      <w:rPr>
                        <w:del w:id="166" w:author="Renata Aguiar" w:date="2020-05-12T10:32:00Z"/>
                        <w:rFonts w:ascii="Liberation Sans" w:eastAsia="Liberation Sans" w:hAnsi="Liberation Sans" w:cs="Liberation Sans"/>
                        <w:sz w:val="20"/>
                        <w:szCs w:val="20"/>
                      </w:rPr>
                      <w:pPrChange w:id="167" w:author="Renata Aguiar" w:date="2020-05-12T10:32:00Z">
                        <w:pPr>
                          <w:ind w:left="840" w:right="120"/>
                          <w:jc w:val="both"/>
                        </w:pPr>
                      </w:pPrChange>
                    </w:pPr>
                    <w:sdt>
                      <w:sdtPr>
                        <w:tag w:val="goog_rdk_127"/>
                        <w:id w:val="1860781097"/>
                      </w:sdtPr>
                      <w:sdtEndPr/>
                      <w:sdtContent>
                        <w:del w:id="168" w:author="Renata Aguiar" w:date="2020-05-12T10:32:00Z">
                          <w:r w:rsidR="00950C94">
                            <w:rPr>
                              <w:rFonts w:ascii="Liberation Sans" w:eastAsia="Liberation Sans" w:hAnsi="Liberation Sans" w:cs="Liberation Sans"/>
                              <w:sz w:val="20"/>
                              <w:szCs w:val="20"/>
                            </w:rPr>
                            <w:delText>Assinatura</w:delText>
                          </w:r>
                        </w:del>
                      </w:sdtContent>
                    </w:sdt>
                  </w:p>
                </w:sdtContent>
              </w:sdt>
            </w:tc>
          </w:tr>
        </w:sdtContent>
      </w:sdt>
      <w:sdt>
        <w:sdtPr>
          <w:tag w:val="goog_rdk_129"/>
          <w:id w:val="-205716539"/>
        </w:sdtPr>
        <w:sdtEndPr/>
        <w:sdtContent>
          <w:tr w:rsidR="0028658B">
            <w:trPr>
              <w:trHeight w:val="113"/>
              <w:del w:id="169" w:author="Renata Aguiar" w:date="2020-05-12T10:32:00Z"/>
            </w:trPr>
            <w:tc>
              <w:tcPr>
                <w:tcW w:w="2683" w:type="dxa"/>
                <w:tcBorders>
                  <w:left w:val="single" w:sz="8" w:space="0" w:color="000000"/>
                  <w:bottom w:val="single" w:sz="8" w:space="0" w:color="000000"/>
                  <w:right w:val="single" w:sz="8" w:space="0" w:color="000000"/>
                </w:tcBorders>
                <w:shd w:val="clear" w:color="auto" w:fill="auto"/>
              </w:tcPr>
              <w:sdt>
                <w:sdtPr>
                  <w:tag w:val="goog_rdk_131"/>
                  <w:id w:val="616649166"/>
                </w:sdtPr>
                <w:sdtEndPr/>
                <w:sdtContent>
                  <w:p w:rsidR="0028658B" w:rsidRDefault="00F65F9E">
                    <w:pPr>
                      <w:ind w:right="120"/>
                      <w:jc w:val="both"/>
                      <w:rPr>
                        <w:del w:id="170" w:author="Renata Aguiar" w:date="2020-05-12T10:32:00Z"/>
                        <w:rFonts w:ascii="Liberation Sans" w:eastAsia="Liberation Sans" w:hAnsi="Liberation Sans" w:cs="Liberation Sans"/>
                        <w:sz w:val="20"/>
                        <w:szCs w:val="20"/>
                      </w:rPr>
                      <w:pPrChange w:id="171" w:author="Renata Aguiar" w:date="2020-05-12T10:32:00Z">
                        <w:pPr>
                          <w:ind w:left="840" w:right="120"/>
                          <w:jc w:val="both"/>
                        </w:pPr>
                      </w:pPrChange>
                    </w:pPr>
                    <w:sdt>
                      <w:sdtPr>
                        <w:tag w:val="goog_rdk_130"/>
                        <w:id w:val="-1611743833"/>
                      </w:sdtPr>
                      <w:sdtEndPr/>
                      <w:sdtContent>
                        <w:del w:id="172"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2416" w:type="dxa"/>
                <w:tcBorders>
                  <w:bottom w:val="single" w:sz="8" w:space="0" w:color="000000"/>
                  <w:right w:val="single" w:sz="8" w:space="0" w:color="000000"/>
                </w:tcBorders>
                <w:shd w:val="clear" w:color="auto" w:fill="auto"/>
              </w:tcPr>
              <w:sdt>
                <w:sdtPr>
                  <w:tag w:val="goog_rdk_133"/>
                  <w:id w:val="-1419170194"/>
                </w:sdtPr>
                <w:sdtEndPr/>
                <w:sdtContent>
                  <w:p w:rsidR="0028658B" w:rsidRDefault="00F65F9E">
                    <w:pPr>
                      <w:ind w:right="120"/>
                      <w:jc w:val="both"/>
                      <w:rPr>
                        <w:del w:id="173" w:author="Renata Aguiar" w:date="2020-05-12T10:32:00Z"/>
                        <w:rFonts w:ascii="Liberation Sans" w:eastAsia="Liberation Sans" w:hAnsi="Liberation Sans" w:cs="Liberation Sans"/>
                        <w:sz w:val="20"/>
                        <w:szCs w:val="20"/>
                      </w:rPr>
                      <w:pPrChange w:id="174" w:author="Renata Aguiar" w:date="2020-05-12T10:32:00Z">
                        <w:pPr>
                          <w:ind w:left="840" w:right="120"/>
                          <w:jc w:val="both"/>
                        </w:pPr>
                      </w:pPrChange>
                    </w:pPr>
                    <w:sdt>
                      <w:sdtPr>
                        <w:tag w:val="goog_rdk_132"/>
                        <w:id w:val="-1770075776"/>
                      </w:sdtPr>
                      <w:sdtEndPr/>
                      <w:sdtContent>
                        <w:del w:id="175"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67" w:type="dxa"/>
                <w:tcBorders>
                  <w:bottom w:val="single" w:sz="8" w:space="0" w:color="000000"/>
                  <w:right w:val="single" w:sz="8" w:space="0" w:color="000000"/>
                </w:tcBorders>
                <w:shd w:val="clear" w:color="auto" w:fill="auto"/>
              </w:tcPr>
              <w:sdt>
                <w:sdtPr>
                  <w:tag w:val="goog_rdk_135"/>
                  <w:id w:val="-2105174449"/>
                </w:sdtPr>
                <w:sdtEndPr/>
                <w:sdtContent>
                  <w:p w:rsidR="0028658B" w:rsidRDefault="00F65F9E">
                    <w:pPr>
                      <w:ind w:right="120"/>
                      <w:jc w:val="both"/>
                      <w:rPr>
                        <w:del w:id="176" w:author="Renata Aguiar" w:date="2020-05-12T10:32:00Z"/>
                        <w:rFonts w:ascii="Liberation Sans" w:eastAsia="Liberation Sans" w:hAnsi="Liberation Sans" w:cs="Liberation Sans"/>
                        <w:sz w:val="20"/>
                        <w:szCs w:val="20"/>
                      </w:rPr>
                      <w:pPrChange w:id="177" w:author="Renata Aguiar" w:date="2020-05-12T10:32:00Z">
                        <w:pPr>
                          <w:ind w:left="840" w:right="120"/>
                          <w:jc w:val="both"/>
                        </w:pPr>
                      </w:pPrChange>
                    </w:pPr>
                    <w:sdt>
                      <w:sdtPr>
                        <w:tag w:val="goog_rdk_134"/>
                        <w:id w:val="2112467773"/>
                      </w:sdtPr>
                      <w:sdtEndPr/>
                      <w:sdtContent>
                        <w:del w:id="178"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77" w:type="dxa"/>
                <w:tcBorders>
                  <w:bottom w:val="single" w:sz="8" w:space="0" w:color="000000"/>
                  <w:right w:val="single" w:sz="8" w:space="0" w:color="000000"/>
                </w:tcBorders>
                <w:shd w:val="clear" w:color="auto" w:fill="auto"/>
              </w:tcPr>
              <w:sdt>
                <w:sdtPr>
                  <w:tag w:val="goog_rdk_137"/>
                  <w:id w:val="-1653213441"/>
                </w:sdtPr>
                <w:sdtEndPr/>
                <w:sdtContent>
                  <w:p w:rsidR="0028658B" w:rsidRDefault="00F65F9E">
                    <w:pPr>
                      <w:ind w:right="120"/>
                      <w:jc w:val="both"/>
                      <w:rPr>
                        <w:del w:id="179" w:author="Renata Aguiar" w:date="2020-05-12T10:32:00Z"/>
                        <w:rFonts w:ascii="Liberation Sans" w:eastAsia="Liberation Sans" w:hAnsi="Liberation Sans" w:cs="Liberation Sans"/>
                        <w:sz w:val="20"/>
                        <w:szCs w:val="20"/>
                      </w:rPr>
                      <w:pPrChange w:id="180" w:author="Renata Aguiar" w:date="2020-05-12T10:32:00Z">
                        <w:pPr>
                          <w:ind w:left="840" w:right="120"/>
                          <w:jc w:val="both"/>
                        </w:pPr>
                      </w:pPrChange>
                    </w:pPr>
                    <w:sdt>
                      <w:sdtPr>
                        <w:tag w:val="goog_rdk_136"/>
                        <w:id w:val="-1266763860"/>
                      </w:sdtPr>
                      <w:sdtEndPr/>
                      <w:sdtContent>
                        <w:del w:id="181" w:author="Renata Aguiar" w:date="2020-05-12T10:32:00Z">
                          <w:r w:rsidR="00950C94">
                            <w:rPr>
                              <w:rFonts w:ascii="Liberation Sans" w:eastAsia="Liberation Sans" w:hAnsi="Liberation Sans" w:cs="Liberation Sans"/>
                              <w:sz w:val="20"/>
                              <w:szCs w:val="20"/>
                            </w:rPr>
                            <w:delText xml:space="preserve"> </w:delText>
                          </w:r>
                        </w:del>
                      </w:sdtContent>
                    </w:sdt>
                  </w:p>
                </w:sdtContent>
              </w:sdt>
            </w:tc>
          </w:tr>
        </w:sdtContent>
      </w:sdt>
      <w:sdt>
        <w:sdtPr>
          <w:tag w:val="goog_rdk_138"/>
          <w:id w:val="1968851258"/>
        </w:sdtPr>
        <w:sdtEndPr/>
        <w:sdtContent>
          <w:tr w:rsidR="0028658B">
            <w:trPr>
              <w:trHeight w:val="113"/>
              <w:del w:id="182" w:author="Renata Aguiar" w:date="2020-05-12T10:32:00Z"/>
            </w:trPr>
            <w:tc>
              <w:tcPr>
                <w:tcW w:w="2683" w:type="dxa"/>
                <w:tcBorders>
                  <w:left w:val="single" w:sz="8" w:space="0" w:color="000000"/>
                  <w:bottom w:val="single" w:sz="8" w:space="0" w:color="000000"/>
                  <w:right w:val="single" w:sz="8" w:space="0" w:color="000000"/>
                </w:tcBorders>
                <w:shd w:val="clear" w:color="auto" w:fill="auto"/>
              </w:tcPr>
              <w:sdt>
                <w:sdtPr>
                  <w:tag w:val="goog_rdk_140"/>
                  <w:id w:val="-382330157"/>
                </w:sdtPr>
                <w:sdtEndPr/>
                <w:sdtContent>
                  <w:p w:rsidR="0028658B" w:rsidRDefault="00F65F9E">
                    <w:pPr>
                      <w:ind w:right="120"/>
                      <w:jc w:val="both"/>
                      <w:rPr>
                        <w:del w:id="183" w:author="Renata Aguiar" w:date="2020-05-12T10:32:00Z"/>
                        <w:rFonts w:ascii="Liberation Sans" w:eastAsia="Liberation Sans" w:hAnsi="Liberation Sans" w:cs="Liberation Sans"/>
                        <w:sz w:val="20"/>
                        <w:szCs w:val="20"/>
                      </w:rPr>
                      <w:pPrChange w:id="184" w:author="Renata Aguiar" w:date="2020-05-12T10:32:00Z">
                        <w:pPr>
                          <w:ind w:left="840" w:right="120"/>
                          <w:jc w:val="both"/>
                        </w:pPr>
                      </w:pPrChange>
                    </w:pPr>
                    <w:sdt>
                      <w:sdtPr>
                        <w:tag w:val="goog_rdk_139"/>
                        <w:id w:val="-220287820"/>
                      </w:sdtPr>
                      <w:sdtEndPr/>
                      <w:sdtContent>
                        <w:del w:id="185"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2416" w:type="dxa"/>
                <w:tcBorders>
                  <w:bottom w:val="single" w:sz="8" w:space="0" w:color="000000"/>
                  <w:right w:val="single" w:sz="8" w:space="0" w:color="000000"/>
                </w:tcBorders>
                <w:shd w:val="clear" w:color="auto" w:fill="auto"/>
              </w:tcPr>
              <w:sdt>
                <w:sdtPr>
                  <w:tag w:val="goog_rdk_142"/>
                  <w:id w:val="-951630842"/>
                </w:sdtPr>
                <w:sdtEndPr/>
                <w:sdtContent>
                  <w:p w:rsidR="0028658B" w:rsidRDefault="00F65F9E">
                    <w:pPr>
                      <w:ind w:right="120"/>
                      <w:jc w:val="both"/>
                      <w:rPr>
                        <w:del w:id="186" w:author="Renata Aguiar" w:date="2020-05-12T10:32:00Z"/>
                        <w:rFonts w:ascii="Liberation Sans" w:eastAsia="Liberation Sans" w:hAnsi="Liberation Sans" w:cs="Liberation Sans"/>
                        <w:sz w:val="20"/>
                        <w:szCs w:val="20"/>
                      </w:rPr>
                      <w:pPrChange w:id="187" w:author="Renata Aguiar" w:date="2020-05-12T10:32:00Z">
                        <w:pPr>
                          <w:ind w:left="840" w:right="120"/>
                          <w:jc w:val="both"/>
                        </w:pPr>
                      </w:pPrChange>
                    </w:pPr>
                    <w:sdt>
                      <w:sdtPr>
                        <w:tag w:val="goog_rdk_141"/>
                        <w:id w:val="1312759140"/>
                      </w:sdtPr>
                      <w:sdtEndPr/>
                      <w:sdtContent>
                        <w:del w:id="188"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67" w:type="dxa"/>
                <w:tcBorders>
                  <w:bottom w:val="single" w:sz="8" w:space="0" w:color="000000"/>
                  <w:right w:val="single" w:sz="8" w:space="0" w:color="000000"/>
                </w:tcBorders>
                <w:shd w:val="clear" w:color="auto" w:fill="auto"/>
              </w:tcPr>
              <w:sdt>
                <w:sdtPr>
                  <w:tag w:val="goog_rdk_144"/>
                  <w:id w:val="-1571113154"/>
                </w:sdtPr>
                <w:sdtEndPr/>
                <w:sdtContent>
                  <w:p w:rsidR="0028658B" w:rsidRDefault="00F65F9E">
                    <w:pPr>
                      <w:ind w:right="120"/>
                      <w:jc w:val="both"/>
                      <w:rPr>
                        <w:del w:id="189" w:author="Renata Aguiar" w:date="2020-05-12T10:32:00Z"/>
                        <w:rFonts w:ascii="Liberation Sans" w:eastAsia="Liberation Sans" w:hAnsi="Liberation Sans" w:cs="Liberation Sans"/>
                        <w:sz w:val="20"/>
                        <w:szCs w:val="20"/>
                      </w:rPr>
                      <w:pPrChange w:id="190" w:author="Renata Aguiar" w:date="2020-05-12T10:32:00Z">
                        <w:pPr>
                          <w:ind w:left="840" w:right="120"/>
                          <w:jc w:val="both"/>
                        </w:pPr>
                      </w:pPrChange>
                    </w:pPr>
                    <w:sdt>
                      <w:sdtPr>
                        <w:tag w:val="goog_rdk_143"/>
                        <w:id w:val="-555161661"/>
                      </w:sdtPr>
                      <w:sdtEndPr/>
                      <w:sdtContent>
                        <w:del w:id="191"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77" w:type="dxa"/>
                <w:tcBorders>
                  <w:bottom w:val="single" w:sz="8" w:space="0" w:color="000000"/>
                  <w:right w:val="single" w:sz="8" w:space="0" w:color="000000"/>
                </w:tcBorders>
                <w:shd w:val="clear" w:color="auto" w:fill="auto"/>
              </w:tcPr>
              <w:sdt>
                <w:sdtPr>
                  <w:tag w:val="goog_rdk_146"/>
                  <w:id w:val="-1365131596"/>
                </w:sdtPr>
                <w:sdtEndPr/>
                <w:sdtContent>
                  <w:p w:rsidR="0028658B" w:rsidRDefault="00F65F9E">
                    <w:pPr>
                      <w:ind w:right="120"/>
                      <w:jc w:val="both"/>
                      <w:rPr>
                        <w:del w:id="192" w:author="Renata Aguiar" w:date="2020-05-12T10:32:00Z"/>
                        <w:rFonts w:ascii="Liberation Sans" w:eastAsia="Liberation Sans" w:hAnsi="Liberation Sans" w:cs="Liberation Sans"/>
                        <w:sz w:val="20"/>
                        <w:szCs w:val="20"/>
                      </w:rPr>
                      <w:pPrChange w:id="193" w:author="Renata Aguiar" w:date="2020-05-12T10:32:00Z">
                        <w:pPr>
                          <w:ind w:left="840" w:right="120"/>
                          <w:jc w:val="both"/>
                        </w:pPr>
                      </w:pPrChange>
                    </w:pPr>
                    <w:sdt>
                      <w:sdtPr>
                        <w:tag w:val="goog_rdk_145"/>
                        <w:id w:val="918600804"/>
                      </w:sdtPr>
                      <w:sdtEndPr/>
                      <w:sdtContent>
                        <w:del w:id="194" w:author="Renata Aguiar" w:date="2020-05-12T10:32:00Z">
                          <w:r w:rsidR="00950C94">
                            <w:rPr>
                              <w:rFonts w:ascii="Liberation Sans" w:eastAsia="Liberation Sans" w:hAnsi="Liberation Sans" w:cs="Liberation Sans"/>
                              <w:sz w:val="20"/>
                              <w:szCs w:val="20"/>
                            </w:rPr>
                            <w:delText xml:space="preserve"> </w:delText>
                          </w:r>
                        </w:del>
                      </w:sdtContent>
                    </w:sdt>
                  </w:p>
                </w:sdtContent>
              </w:sdt>
            </w:tc>
          </w:tr>
        </w:sdtContent>
      </w:sdt>
      <w:sdt>
        <w:sdtPr>
          <w:tag w:val="goog_rdk_147"/>
          <w:id w:val="-1593545090"/>
        </w:sdtPr>
        <w:sdtEndPr/>
        <w:sdtContent>
          <w:tr w:rsidR="0028658B">
            <w:trPr>
              <w:trHeight w:val="113"/>
              <w:del w:id="195" w:author="Renata Aguiar" w:date="2020-05-12T10:32:00Z"/>
            </w:trPr>
            <w:tc>
              <w:tcPr>
                <w:tcW w:w="2683" w:type="dxa"/>
                <w:tcBorders>
                  <w:left w:val="single" w:sz="8" w:space="0" w:color="000000"/>
                  <w:bottom w:val="single" w:sz="8" w:space="0" w:color="000000"/>
                  <w:right w:val="single" w:sz="8" w:space="0" w:color="000000"/>
                </w:tcBorders>
                <w:shd w:val="clear" w:color="auto" w:fill="auto"/>
              </w:tcPr>
              <w:sdt>
                <w:sdtPr>
                  <w:tag w:val="goog_rdk_149"/>
                  <w:id w:val="1794096769"/>
                </w:sdtPr>
                <w:sdtEndPr/>
                <w:sdtContent>
                  <w:p w:rsidR="0028658B" w:rsidRDefault="00F65F9E">
                    <w:pPr>
                      <w:ind w:right="120"/>
                      <w:jc w:val="both"/>
                      <w:rPr>
                        <w:del w:id="196" w:author="Renata Aguiar" w:date="2020-05-12T10:32:00Z"/>
                        <w:rFonts w:ascii="Liberation Sans" w:eastAsia="Liberation Sans" w:hAnsi="Liberation Sans" w:cs="Liberation Sans"/>
                        <w:sz w:val="20"/>
                        <w:szCs w:val="20"/>
                      </w:rPr>
                      <w:pPrChange w:id="197" w:author="Renata Aguiar" w:date="2020-05-12T10:32:00Z">
                        <w:pPr>
                          <w:ind w:left="840" w:right="120"/>
                          <w:jc w:val="both"/>
                        </w:pPr>
                      </w:pPrChange>
                    </w:pPr>
                    <w:sdt>
                      <w:sdtPr>
                        <w:tag w:val="goog_rdk_148"/>
                        <w:id w:val="-1875144926"/>
                      </w:sdtPr>
                      <w:sdtEndPr/>
                      <w:sdtContent>
                        <w:del w:id="198"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2416" w:type="dxa"/>
                <w:tcBorders>
                  <w:bottom w:val="single" w:sz="8" w:space="0" w:color="000000"/>
                  <w:right w:val="single" w:sz="8" w:space="0" w:color="000000"/>
                </w:tcBorders>
                <w:shd w:val="clear" w:color="auto" w:fill="auto"/>
              </w:tcPr>
              <w:sdt>
                <w:sdtPr>
                  <w:tag w:val="goog_rdk_151"/>
                  <w:id w:val="-21712744"/>
                </w:sdtPr>
                <w:sdtEndPr/>
                <w:sdtContent>
                  <w:p w:rsidR="0028658B" w:rsidRDefault="00F65F9E">
                    <w:pPr>
                      <w:ind w:right="120"/>
                      <w:jc w:val="both"/>
                      <w:rPr>
                        <w:del w:id="199" w:author="Renata Aguiar" w:date="2020-05-12T10:32:00Z"/>
                        <w:rFonts w:ascii="Liberation Sans" w:eastAsia="Liberation Sans" w:hAnsi="Liberation Sans" w:cs="Liberation Sans"/>
                        <w:sz w:val="20"/>
                        <w:szCs w:val="20"/>
                      </w:rPr>
                      <w:pPrChange w:id="200" w:author="Renata Aguiar" w:date="2020-05-12T10:32:00Z">
                        <w:pPr>
                          <w:ind w:left="840" w:right="120"/>
                          <w:jc w:val="both"/>
                        </w:pPr>
                      </w:pPrChange>
                    </w:pPr>
                    <w:sdt>
                      <w:sdtPr>
                        <w:tag w:val="goog_rdk_150"/>
                        <w:id w:val="-755370221"/>
                      </w:sdtPr>
                      <w:sdtEndPr/>
                      <w:sdtContent>
                        <w:del w:id="201"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67" w:type="dxa"/>
                <w:tcBorders>
                  <w:bottom w:val="single" w:sz="8" w:space="0" w:color="000000"/>
                  <w:right w:val="single" w:sz="8" w:space="0" w:color="000000"/>
                </w:tcBorders>
                <w:shd w:val="clear" w:color="auto" w:fill="auto"/>
              </w:tcPr>
              <w:sdt>
                <w:sdtPr>
                  <w:tag w:val="goog_rdk_153"/>
                  <w:id w:val="-140572455"/>
                </w:sdtPr>
                <w:sdtEndPr/>
                <w:sdtContent>
                  <w:p w:rsidR="0028658B" w:rsidRDefault="00F65F9E">
                    <w:pPr>
                      <w:ind w:right="120"/>
                      <w:jc w:val="both"/>
                      <w:rPr>
                        <w:del w:id="202" w:author="Renata Aguiar" w:date="2020-05-12T10:32:00Z"/>
                        <w:rFonts w:ascii="Liberation Sans" w:eastAsia="Liberation Sans" w:hAnsi="Liberation Sans" w:cs="Liberation Sans"/>
                        <w:sz w:val="20"/>
                        <w:szCs w:val="20"/>
                      </w:rPr>
                      <w:pPrChange w:id="203" w:author="Renata Aguiar" w:date="2020-05-12T10:32:00Z">
                        <w:pPr>
                          <w:ind w:left="840" w:right="120"/>
                          <w:jc w:val="both"/>
                        </w:pPr>
                      </w:pPrChange>
                    </w:pPr>
                    <w:sdt>
                      <w:sdtPr>
                        <w:tag w:val="goog_rdk_152"/>
                        <w:id w:val="597290216"/>
                      </w:sdtPr>
                      <w:sdtEndPr/>
                      <w:sdtContent>
                        <w:del w:id="204" w:author="Renata Aguiar" w:date="2020-05-12T10:32:00Z">
                          <w:r w:rsidR="00950C94">
                            <w:rPr>
                              <w:rFonts w:ascii="Liberation Sans" w:eastAsia="Liberation Sans" w:hAnsi="Liberation Sans" w:cs="Liberation Sans"/>
                              <w:sz w:val="20"/>
                              <w:szCs w:val="20"/>
                            </w:rPr>
                            <w:delText xml:space="preserve"> </w:delText>
                          </w:r>
                        </w:del>
                      </w:sdtContent>
                    </w:sdt>
                  </w:p>
                </w:sdtContent>
              </w:sdt>
            </w:tc>
            <w:tc>
              <w:tcPr>
                <w:tcW w:w="1977" w:type="dxa"/>
                <w:tcBorders>
                  <w:bottom w:val="single" w:sz="8" w:space="0" w:color="000000"/>
                  <w:right w:val="single" w:sz="8" w:space="0" w:color="000000"/>
                </w:tcBorders>
                <w:shd w:val="clear" w:color="auto" w:fill="auto"/>
              </w:tcPr>
              <w:sdt>
                <w:sdtPr>
                  <w:tag w:val="goog_rdk_155"/>
                  <w:id w:val="-1677105049"/>
                </w:sdtPr>
                <w:sdtEndPr/>
                <w:sdtContent>
                  <w:p w:rsidR="0028658B" w:rsidRDefault="00F65F9E">
                    <w:pPr>
                      <w:ind w:right="120"/>
                      <w:jc w:val="both"/>
                      <w:rPr>
                        <w:del w:id="205" w:author="Renata Aguiar" w:date="2020-05-12T10:32:00Z"/>
                        <w:rFonts w:ascii="Liberation Sans" w:eastAsia="Liberation Sans" w:hAnsi="Liberation Sans" w:cs="Liberation Sans"/>
                        <w:sz w:val="20"/>
                        <w:szCs w:val="20"/>
                      </w:rPr>
                      <w:pPrChange w:id="206" w:author="Renata Aguiar" w:date="2020-05-12T10:32:00Z">
                        <w:pPr>
                          <w:ind w:left="840" w:right="120"/>
                          <w:jc w:val="both"/>
                        </w:pPr>
                      </w:pPrChange>
                    </w:pPr>
                    <w:sdt>
                      <w:sdtPr>
                        <w:tag w:val="goog_rdk_154"/>
                        <w:id w:val="-1033805027"/>
                      </w:sdtPr>
                      <w:sdtEndPr/>
                      <w:sdtContent>
                        <w:del w:id="207" w:author="Renata Aguiar" w:date="2020-05-12T10:32:00Z">
                          <w:r w:rsidR="00950C94">
                            <w:rPr>
                              <w:rFonts w:ascii="Liberation Sans" w:eastAsia="Liberation Sans" w:hAnsi="Liberation Sans" w:cs="Liberation Sans"/>
                              <w:sz w:val="20"/>
                              <w:szCs w:val="20"/>
                            </w:rPr>
                            <w:delText xml:space="preserve"> </w:delText>
                          </w:r>
                        </w:del>
                      </w:sdtContent>
                    </w:sdt>
                  </w:p>
                </w:sdtContent>
              </w:sdt>
            </w:tc>
          </w:tr>
        </w:sdtContent>
      </w:sdt>
    </w:tbl>
    <w:sdt>
      <w:sdtPr>
        <w:tag w:val="goog_rdk_157"/>
        <w:id w:val="1792632442"/>
      </w:sdtPr>
      <w:sdtEndPr/>
      <w:sdtContent>
        <w:p w:rsidR="0028658B" w:rsidRDefault="00F65F9E">
          <w:pPr>
            <w:jc w:val="both"/>
            <w:rPr>
              <w:del w:id="208" w:author="Renata Aguiar" w:date="2020-05-12T10:32:00Z"/>
              <w:rFonts w:ascii="Liberation Sans" w:eastAsia="Liberation Sans" w:hAnsi="Liberation Sans" w:cs="Liberation Sans"/>
              <w:b/>
              <w:sz w:val="20"/>
              <w:szCs w:val="20"/>
            </w:rPr>
            <w:pPrChange w:id="209" w:author="Renata Aguiar" w:date="2020-05-12T10:32:00Z">
              <w:pPr>
                <w:ind w:left="720"/>
                <w:jc w:val="both"/>
              </w:pPr>
            </w:pPrChange>
          </w:pPr>
          <w:sdt>
            <w:sdtPr>
              <w:tag w:val="goog_rdk_156"/>
              <w:id w:val="1135377942"/>
            </w:sdtPr>
            <w:sdtEndPr/>
            <w:sdtContent>
              <w:del w:id="210" w:author="Renata Aguiar" w:date="2020-05-12T10:32:00Z">
                <w:r w:rsidR="00950C94">
                  <w:br w:type="page"/>
                </w:r>
              </w:del>
            </w:sdtContent>
          </w:sdt>
        </w:p>
      </w:sdtContent>
    </w:sdt>
    <w:sdt>
      <w:sdtPr>
        <w:tag w:val="goog_rdk_159"/>
        <w:id w:val="-2039647698"/>
      </w:sdtPr>
      <w:sdtEndPr/>
      <w:sdtContent>
        <w:p w:rsidR="0028658B" w:rsidRDefault="00F65F9E">
          <w:pPr>
            <w:jc w:val="both"/>
            <w:rPr>
              <w:del w:id="211" w:author="Renata Aguiar" w:date="2020-05-12T10:32:00Z"/>
              <w:rFonts w:ascii="Liberation Sans" w:eastAsia="Liberation Sans" w:hAnsi="Liberation Sans" w:cs="Liberation Sans"/>
              <w:sz w:val="20"/>
              <w:szCs w:val="20"/>
            </w:rPr>
            <w:pPrChange w:id="212" w:author="Renata Aguiar" w:date="2020-05-12T10:32:00Z">
              <w:pPr>
                <w:ind w:left="720"/>
                <w:jc w:val="both"/>
              </w:pPr>
            </w:pPrChange>
          </w:pPr>
          <w:sdt>
            <w:sdtPr>
              <w:tag w:val="goog_rdk_158"/>
              <w:id w:val="-1503816595"/>
            </w:sdtPr>
            <w:sdtEndPr/>
            <w:sdtContent>
              <w:del w:id="213" w:author="Renata Aguiar" w:date="2020-05-12T10:32:00Z">
                <w:r w:rsidR="00950C94">
                  <w:rPr>
                    <w:rFonts w:ascii="Liberation Sans" w:eastAsia="Liberation Sans" w:hAnsi="Liberation Sans" w:cs="Liberation Sans"/>
                    <w:b/>
                    <w:sz w:val="20"/>
                    <w:szCs w:val="20"/>
                  </w:rPr>
                  <w:delText>[ANEXO 2 - OPCIONAL]</w:delText>
                </w:r>
              </w:del>
            </w:sdtContent>
          </w:sdt>
        </w:p>
      </w:sdtContent>
    </w:sdt>
    <w:sdt>
      <w:sdtPr>
        <w:tag w:val="goog_rdk_161"/>
        <w:id w:val="1785929242"/>
      </w:sdtPr>
      <w:sdtEndPr/>
      <w:sdtContent>
        <w:p w:rsidR="0028658B" w:rsidRDefault="00F65F9E">
          <w:pPr>
            <w:ind w:right="120"/>
            <w:jc w:val="both"/>
            <w:rPr>
              <w:del w:id="214" w:author="Renata Aguiar" w:date="2020-05-12T10:32:00Z"/>
              <w:rFonts w:ascii="Liberation Sans" w:eastAsia="Liberation Sans" w:hAnsi="Liberation Sans" w:cs="Liberation Sans"/>
              <w:sz w:val="20"/>
              <w:szCs w:val="20"/>
            </w:rPr>
            <w:pPrChange w:id="215" w:author="Renata Aguiar" w:date="2020-05-12T10:32:00Z">
              <w:pPr>
                <w:ind w:left="840" w:right="120"/>
                <w:jc w:val="both"/>
              </w:pPr>
            </w:pPrChange>
          </w:pPr>
          <w:sdt>
            <w:sdtPr>
              <w:tag w:val="goog_rdk_160"/>
              <w:id w:val="-1429500400"/>
            </w:sdtPr>
            <w:sdtEndPr/>
            <w:sdtContent>
              <w:del w:id="216" w:author="Renata Aguiar" w:date="2020-05-12T10:32:00Z">
                <w:r w:rsidR="00950C94">
                  <w:rPr>
                    <w:rFonts w:ascii="Liberation Sans" w:eastAsia="Liberation Sans" w:hAnsi="Liberation Sans" w:cs="Liberation Sans"/>
                    <w:b/>
                    <w:sz w:val="20"/>
                    <w:szCs w:val="20"/>
                  </w:rPr>
                  <w:delText>DECLARAÇÃO: Uso de Nome Social</w:delText>
                </w:r>
              </w:del>
            </w:sdtContent>
          </w:sdt>
        </w:p>
      </w:sdtContent>
    </w:sdt>
    <w:sdt>
      <w:sdtPr>
        <w:tag w:val="goog_rdk_163"/>
        <w:id w:val="565153120"/>
      </w:sdtPr>
      <w:sdtEndPr/>
      <w:sdtContent>
        <w:p w:rsidR="0028658B" w:rsidRDefault="00F65F9E">
          <w:pPr>
            <w:ind w:right="120"/>
            <w:jc w:val="both"/>
            <w:rPr>
              <w:del w:id="217" w:author="Renata Aguiar" w:date="2020-05-12T10:32:00Z"/>
              <w:rFonts w:ascii="Liberation Sans" w:eastAsia="Liberation Sans" w:hAnsi="Liberation Sans" w:cs="Liberation Sans"/>
              <w:b/>
              <w:sz w:val="20"/>
              <w:szCs w:val="20"/>
            </w:rPr>
            <w:pPrChange w:id="218" w:author="Renata Aguiar" w:date="2020-05-12T10:32:00Z">
              <w:pPr>
                <w:ind w:left="720" w:right="120"/>
                <w:jc w:val="both"/>
              </w:pPr>
            </w:pPrChange>
          </w:pPr>
          <w:sdt>
            <w:sdtPr>
              <w:tag w:val="goog_rdk_162"/>
              <w:id w:val="345068766"/>
            </w:sdtPr>
            <w:sdtEndPr/>
            <w:sdtContent/>
          </w:sdt>
        </w:p>
      </w:sdtContent>
    </w:sdt>
    <w:sdt>
      <w:sdtPr>
        <w:tag w:val="goog_rdk_165"/>
        <w:id w:val="377204087"/>
      </w:sdtPr>
      <w:sdtEndPr/>
      <w:sdtContent>
        <w:p w:rsidR="0028658B" w:rsidRDefault="00F65F9E">
          <w:pPr>
            <w:ind w:right="120"/>
            <w:jc w:val="both"/>
            <w:rPr>
              <w:del w:id="219" w:author="Renata Aguiar" w:date="2020-05-12T10:32:00Z"/>
              <w:rFonts w:ascii="Liberation Sans" w:eastAsia="Liberation Sans" w:hAnsi="Liberation Sans" w:cs="Liberation Sans"/>
              <w:sz w:val="20"/>
              <w:szCs w:val="20"/>
            </w:rPr>
            <w:pPrChange w:id="220" w:author="Renata Aguiar" w:date="2020-05-12T10:32:00Z">
              <w:pPr>
                <w:ind w:left="5400" w:right="120"/>
                <w:jc w:val="both"/>
              </w:pPr>
            </w:pPrChange>
          </w:pPr>
          <w:sdt>
            <w:sdtPr>
              <w:tag w:val="goog_rdk_164"/>
              <w:id w:val="-335608523"/>
            </w:sdtPr>
            <w:sdtEndPr/>
            <w:sdtContent>
              <w:del w:id="221" w:author="Renata Aguiar" w:date="2020-05-12T10:32:00Z">
                <w:r w:rsidR="00950C94">
                  <w:rPr>
                    <w:rFonts w:ascii="Liberation Sans" w:eastAsia="Liberation Sans" w:hAnsi="Liberation Sans" w:cs="Liberation Sans"/>
                    <w:sz w:val="20"/>
                    <w:szCs w:val="20"/>
                    <w:shd w:val="clear" w:color="auto" w:fill="D3D3D3"/>
                  </w:rPr>
                  <w:delText>INSTRUÇÕES:</w:delText>
                </w:r>
              </w:del>
            </w:sdtContent>
          </w:sdt>
        </w:p>
      </w:sdtContent>
    </w:sdt>
    <w:sdt>
      <w:sdtPr>
        <w:tag w:val="goog_rdk_167"/>
        <w:id w:val="1876894698"/>
      </w:sdtPr>
      <w:sdtEndPr/>
      <w:sdtContent>
        <w:p w:rsidR="0028658B" w:rsidRDefault="00F65F9E">
          <w:pPr>
            <w:jc w:val="both"/>
            <w:rPr>
              <w:del w:id="222" w:author="Renata Aguiar" w:date="2020-05-12T10:32:00Z"/>
              <w:rFonts w:ascii="Liberation Sans" w:eastAsia="Liberation Sans" w:hAnsi="Liberation Sans" w:cs="Liberation Sans"/>
              <w:sz w:val="20"/>
              <w:szCs w:val="20"/>
            </w:rPr>
            <w:pPrChange w:id="223" w:author="Renata Aguiar" w:date="2020-05-12T10:32:00Z">
              <w:pPr>
                <w:ind w:left="5400"/>
                <w:jc w:val="both"/>
              </w:pPr>
            </w:pPrChange>
          </w:pPr>
          <w:sdt>
            <w:sdtPr>
              <w:tag w:val="goog_rdk_166"/>
              <w:id w:val="95298867"/>
            </w:sdtPr>
            <w:sdtEndPr/>
            <w:sdtContent>
              <w:del w:id="224" w:author="Renata Aguiar" w:date="2020-05-12T10:32:00Z">
                <w:r w:rsidR="00950C94">
                  <w:rPr>
                    <w:rFonts w:ascii="Liberation Sans" w:eastAsia="Liberation Sans" w:hAnsi="Liberation Sans" w:cs="Liberation Sans"/>
                    <w:sz w:val="20"/>
                    <w:szCs w:val="20"/>
                  </w:rPr>
                  <w:delText>Este anexo é opcional e deve ser preenchido e enviado no momento da inscrição.</w:delText>
                </w:r>
              </w:del>
            </w:sdtContent>
          </w:sdt>
        </w:p>
      </w:sdtContent>
    </w:sdt>
    <w:sdt>
      <w:sdtPr>
        <w:tag w:val="goog_rdk_169"/>
        <w:id w:val="-885712568"/>
      </w:sdtPr>
      <w:sdtEndPr/>
      <w:sdtContent>
        <w:p w:rsidR="0028658B" w:rsidRDefault="00F65F9E">
          <w:pPr>
            <w:ind w:right="120"/>
            <w:jc w:val="both"/>
            <w:rPr>
              <w:del w:id="225" w:author="Renata Aguiar" w:date="2020-05-12T10:32:00Z"/>
              <w:rFonts w:ascii="Liberation Sans" w:eastAsia="Liberation Sans" w:hAnsi="Liberation Sans" w:cs="Liberation Sans"/>
              <w:sz w:val="20"/>
              <w:szCs w:val="20"/>
            </w:rPr>
            <w:pPrChange w:id="226" w:author="Renata Aguiar" w:date="2020-05-12T10:32:00Z">
              <w:pPr>
                <w:ind w:left="5400" w:right="120"/>
                <w:jc w:val="both"/>
              </w:pPr>
            </w:pPrChange>
          </w:pPr>
          <w:sdt>
            <w:sdtPr>
              <w:tag w:val="goog_rdk_168"/>
              <w:id w:val="431864239"/>
            </w:sdtPr>
            <w:sdtEndPr/>
            <w:sdtContent>
              <w:del w:id="227" w:author="Renata Aguiar" w:date="2020-05-12T10:32:00Z">
                <w:r w:rsidR="00950C94">
                  <w:rPr>
                    <w:rFonts w:ascii="Liberation Sans" w:eastAsia="Liberation Sans" w:hAnsi="Liberation Sans" w:cs="Liberation Sans"/>
                    <w:sz w:val="20"/>
                    <w:szCs w:val="20"/>
                  </w:rPr>
                  <w:delText>Este anexo deve ser preenchido pelos integrantes interessados do projeto.</w:delText>
                </w:r>
              </w:del>
            </w:sdtContent>
          </w:sdt>
        </w:p>
      </w:sdtContent>
    </w:sdt>
    <w:sdt>
      <w:sdtPr>
        <w:tag w:val="goog_rdk_171"/>
        <w:id w:val="825010570"/>
      </w:sdtPr>
      <w:sdtEndPr/>
      <w:sdtContent>
        <w:p w:rsidR="0028658B" w:rsidRDefault="00F65F9E">
          <w:pPr>
            <w:ind w:right="120"/>
            <w:jc w:val="both"/>
            <w:rPr>
              <w:del w:id="228" w:author="Renata Aguiar" w:date="2020-05-12T10:32:00Z"/>
            </w:rPr>
            <w:pPrChange w:id="229" w:author="Renata Aguiar" w:date="2020-05-12T10:32:00Z">
              <w:pPr>
                <w:ind w:left="840" w:right="120"/>
                <w:jc w:val="both"/>
              </w:pPr>
            </w:pPrChange>
          </w:pPr>
          <w:sdt>
            <w:sdtPr>
              <w:tag w:val="goog_rdk_170"/>
              <w:id w:val="496156379"/>
            </w:sdtPr>
            <w:sdtEndPr/>
            <w:sdtContent/>
          </w:sdt>
        </w:p>
      </w:sdtContent>
    </w:sdt>
    <w:sdt>
      <w:sdtPr>
        <w:tag w:val="goog_rdk_173"/>
        <w:id w:val="1175851763"/>
      </w:sdtPr>
      <w:sdtEndPr/>
      <w:sdtContent>
        <w:p w:rsidR="0028658B" w:rsidRDefault="00F65F9E">
          <w:pPr>
            <w:ind w:right="120"/>
            <w:jc w:val="both"/>
            <w:rPr>
              <w:del w:id="230" w:author="Renata Aguiar" w:date="2020-05-12T10:32:00Z"/>
            </w:rPr>
            <w:pPrChange w:id="231" w:author="Renata Aguiar" w:date="2020-05-12T10:32:00Z">
              <w:pPr>
                <w:ind w:left="840" w:right="120"/>
                <w:jc w:val="both"/>
              </w:pPr>
            </w:pPrChange>
          </w:pPr>
          <w:sdt>
            <w:sdtPr>
              <w:tag w:val="goog_rdk_172"/>
              <w:id w:val="1905713943"/>
            </w:sdtPr>
            <w:sdtEndPr/>
            <w:sdtContent/>
          </w:sdt>
        </w:p>
      </w:sdtContent>
    </w:sdt>
    <w:sdt>
      <w:sdtPr>
        <w:tag w:val="goog_rdk_175"/>
        <w:id w:val="1795935761"/>
      </w:sdtPr>
      <w:sdtEndPr/>
      <w:sdtContent>
        <w:p w:rsidR="0028658B" w:rsidRDefault="00F65F9E">
          <w:pPr>
            <w:ind w:right="120"/>
            <w:jc w:val="both"/>
            <w:rPr>
              <w:del w:id="232" w:author="Renata Aguiar" w:date="2020-05-12T10:32:00Z"/>
              <w:rFonts w:ascii="Liberation Sans" w:eastAsia="Liberation Sans" w:hAnsi="Liberation Sans" w:cs="Liberation Sans"/>
              <w:sz w:val="20"/>
              <w:szCs w:val="20"/>
            </w:rPr>
            <w:pPrChange w:id="233" w:author="Renata Aguiar" w:date="2020-05-12T10:32:00Z">
              <w:pPr>
                <w:ind w:left="840" w:right="120"/>
                <w:jc w:val="both"/>
              </w:pPr>
            </w:pPrChange>
          </w:pPr>
          <w:sdt>
            <w:sdtPr>
              <w:tag w:val="goog_rdk_174"/>
              <w:id w:val="1219706072"/>
            </w:sdtPr>
            <w:sdtEndPr/>
            <w:sdtContent>
              <w:del w:id="234" w:author="Renata Aguiar" w:date="2020-05-12T10:32:00Z">
                <w:r w:rsidR="00950C94">
                  <w:rPr>
                    <w:rFonts w:ascii="Liberation Sans" w:eastAsia="Liberation Sans" w:hAnsi="Liberation Sans" w:cs="Liberation Sans"/>
                    <w:sz w:val="20"/>
                    <w:szCs w:val="20"/>
                  </w:rPr>
                  <w:delText xml:space="preserve">Nos termos do artigo 2º, “caput”, do Decreto nº 51.180, de 14 de janeiro de 2010, eu, ________________________________________ (nome civil do interessado), enquanto pessoa travesti, transexual ou transgênero, portadora do RG nº ______________________ e inscrita no CPF sob nº ______________________, SOLICITO a inclusão e uso do meu nome social “____________________________________________” (indicação do nome social), nos registros municipais relativos ao </w:delText>
                </w:r>
                <w:r w:rsidR="00950C94">
                  <w:rPr>
                    <w:rFonts w:ascii="Liberation Sans" w:eastAsia="Liberation Sans" w:hAnsi="Liberation Sans" w:cs="Liberation Sans"/>
                    <w:b/>
                    <w:i/>
                    <w:sz w:val="20"/>
                    <w:szCs w:val="20"/>
                  </w:rPr>
                  <w:delText>Edital de Fomento ao Forró - 1ª Edição</w:delText>
                </w:r>
                <w:r w:rsidR="00950C94">
                  <w:rPr>
                    <w:rFonts w:ascii="Liberation Sans" w:eastAsia="Liberation Sans" w:hAnsi="Liberation Sans" w:cs="Liberation Sans"/>
                    <w:i/>
                    <w:sz w:val="20"/>
                    <w:szCs w:val="20"/>
                  </w:rPr>
                  <w:delText xml:space="preserve"> </w:delText>
                </w:r>
                <w:r w:rsidR="00950C94">
                  <w:rPr>
                    <w:rFonts w:ascii="Liberation Sans" w:eastAsia="Liberation Sans" w:hAnsi="Liberation Sans" w:cs="Liberation Sans"/>
                    <w:sz w:val="20"/>
                    <w:szCs w:val="20"/>
                  </w:rPr>
                  <w:delText>.</w:delText>
                </w:r>
              </w:del>
            </w:sdtContent>
          </w:sdt>
        </w:p>
      </w:sdtContent>
    </w:sdt>
    <w:sdt>
      <w:sdtPr>
        <w:tag w:val="goog_rdk_177"/>
        <w:id w:val="1614402317"/>
      </w:sdtPr>
      <w:sdtEndPr/>
      <w:sdtContent>
        <w:p w:rsidR="0028658B" w:rsidRDefault="00F65F9E">
          <w:pPr>
            <w:ind w:right="120"/>
            <w:jc w:val="both"/>
            <w:rPr>
              <w:del w:id="235" w:author="Renata Aguiar" w:date="2020-05-12T10:32:00Z"/>
              <w:rFonts w:ascii="Liberation Sans" w:eastAsia="Liberation Sans" w:hAnsi="Liberation Sans" w:cs="Liberation Sans"/>
              <w:sz w:val="20"/>
              <w:szCs w:val="20"/>
            </w:rPr>
            <w:pPrChange w:id="236" w:author="Renata Aguiar" w:date="2020-05-12T10:32:00Z">
              <w:pPr>
                <w:ind w:left="840" w:right="120"/>
                <w:jc w:val="both"/>
              </w:pPr>
            </w:pPrChange>
          </w:pPr>
          <w:sdt>
            <w:sdtPr>
              <w:tag w:val="goog_rdk_176"/>
              <w:id w:val="-949392846"/>
            </w:sdtPr>
            <w:sdtEndPr/>
            <w:sdtContent>
              <w:del w:id="237"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79"/>
        <w:id w:val="794330821"/>
      </w:sdtPr>
      <w:sdtEndPr/>
      <w:sdtContent>
        <w:p w:rsidR="0028658B" w:rsidRDefault="00F65F9E">
          <w:pPr>
            <w:ind w:right="120"/>
            <w:jc w:val="both"/>
            <w:rPr>
              <w:del w:id="238" w:author="Renata Aguiar" w:date="2020-05-12T10:32:00Z"/>
              <w:rFonts w:ascii="Liberation Sans" w:eastAsia="Liberation Sans" w:hAnsi="Liberation Sans" w:cs="Liberation Sans"/>
              <w:sz w:val="20"/>
              <w:szCs w:val="20"/>
            </w:rPr>
            <w:pPrChange w:id="239" w:author="Renata Aguiar" w:date="2020-05-12T10:32:00Z">
              <w:pPr>
                <w:ind w:left="840" w:right="120"/>
                <w:jc w:val="both"/>
              </w:pPr>
            </w:pPrChange>
          </w:pPr>
          <w:sdt>
            <w:sdtPr>
              <w:tag w:val="goog_rdk_178"/>
              <w:id w:val="28079522"/>
            </w:sdtPr>
            <w:sdtEndPr/>
            <w:sdtContent>
              <w:del w:id="240"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81"/>
        <w:id w:val="1680934869"/>
      </w:sdtPr>
      <w:sdtEndPr/>
      <w:sdtContent>
        <w:p w:rsidR="0028658B" w:rsidRDefault="00F65F9E">
          <w:pPr>
            <w:ind w:right="120"/>
            <w:jc w:val="both"/>
            <w:rPr>
              <w:del w:id="241" w:author="Renata Aguiar" w:date="2020-05-12T10:32:00Z"/>
              <w:rFonts w:ascii="Liberation Sans" w:eastAsia="Liberation Sans" w:hAnsi="Liberation Sans" w:cs="Liberation Sans"/>
              <w:sz w:val="20"/>
              <w:szCs w:val="20"/>
            </w:rPr>
            <w:pPrChange w:id="242" w:author="Renata Aguiar" w:date="2020-05-12T10:32:00Z">
              <w:pPr>
                <w:ind w:left="840" w:right="120"/>
                <w:jc w:val="both"/>
              </w:pPr>
            </w:pPrChange>
          </w:pPr>
          <w:sdt>
            <w:sdtPr>
              <w:tag w:val="goog_rdk_180"/>
              <w:id w:val="-1579902464"/>
            </w:sdtPr>
            <w:sdtEndPr/>
            <w:sdtContent>
              <w:del w:id="243"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83"/>
        <w:id w:val="-1216731709"/>
      </w:sdtPr>
      <w:sdtEndPr/>
      <w:sdtContent>
        <w:p w:rsidR="0028658B" w:rsidRDefault="00F65F9E">
          <w:pPr>
            <w:ind w:right="120"/>
            <w:jc w:val="both"/>
            <w:rPr>
              <w:del w:id="244" w:author="Renata Aguiar" w:date="2020-05-12T10:32:00Z"/>
              <w:rFonts w:ascii="Liberation Sans" w:eastAsia="Liberation Sans" w:hAnsi="Liberation Sans" w:cs="Liberation Sans"/>
              <w:sz w:val="20"/>
              <w:szCs w:val="20"/>
            </w:rPr>
            <w:pPrChange w:id="245" w:author="Renata Aguiar" w:date="2020-05-12T10:32:00Z">
              <w:pPr>
                <w:ind w:left="840" w:right="120"/>
                <w:jc w:val="both"/>
              </w:pPr>
            </w:pPrChange>
          </w:pPr>
          <w:sdt>
            <w:sdtPr>
              <w:tag w:val="goog_rdk_182"/>
              <w:id w:val="-1058016592"/>
            </w:sdtPr>
            <w:sdtEndPr/>
            <w:sdtContent>
              <w:del w:id="246"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85"/>
        <w:id w:val="-209811529"/>
      </w:sdtPr>
      <w:sdtEndPr/>
      <w:sdtContent>
        <w:p w:rsidR="0028658B" w:rsidRDefault="00F65F9E">
          <w:pPr>
            <w:ind w:right="120"/>
            <w:jc w:val="both"/>
            <w:rPr>
              <w:del w:id="247" w:author="Renata Aguiar" w:date="2020-05-12T10:32:00Z"/>
              <w:rFonts w:ascii="Liberation Sans" w:eastAsia="Liberation Sans" w:hAnsi="Liberation Sans" w:cs="Liberation Sans"/>
              <w:sz w:val="20"/>
              <w:szCs w:val="20"/>
            </w:rPr>
            <w:pPrChange w:id="248" w:author="Renata Aguiar" w:date="2020-05-12T10:32:00Z">
              <w:pPr>
                <w:ind w:left="840" w:right="120"/>
                <w:jc w:val="both"/>
              </w:pPr>
            </w:pPrChange>
          </w:pPr>
          <w:sdt>
            <w:sdtPr>
              <w:tag w:val="goog_rdk_184"/>
              <w:id w:val="45117993"/>
            </w:sdtPr>
            <w:sdtEndPr/>
            <w:sdtContent>
              <w:del w:id="249"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87"/>
        <w:id w:val="-1094477505"/>
      </w:sdtPr>
      <w:sdtEndPr/>
      <w:sdtContent>
        <w:p w:rsidR="0028658B" w:rsidRDefault="00F65F9E">
          <w:pPr>
            <w:ind w:right="120"/>
            <w:jc w:val="both"/>
            <w:rPr>
              <w:del w:id="250" w:author="Renata Aguiar" w:date="2020-05-12T10:32:00Z"/>
              <w:rFonts w:ascii="Liberation Sans" w:eastAsia="Liberation Sans" w:hAnsi="Liberation Sans" w:cs="Liberation Sans"/>
              <w:sz w:val="20"/>
              <w:szCs w:val="20"/>
            </w:rPr>
            <w:pPrChange w:id="251" w:author="Renata Aguiar" w:date="2020-05-12T10:32:00Z">
              <w:pPr>
                <w:ind w:left="840" w:right="120"/>
                <w:jc w:val="both"/>
              </w:pPr>
            </w:pPrChange>
          </w:pPr>
          <w:sdt>
            <w:sdtPr>
              <w:tag w:val="goog_rdk_186"/>
              <w:id w:val="-928657229"/>
            </w:sdtPr>
            <w:sdtEndPr/>
            <w:sdtContent>
              <w:del w:id="252" w:author="Renata Aguiar" w:date="2020-05-12T10:32:00Z">
                <w:r w:rsidR="00950C94">
                  <w:rPr>
                    <w:rFonts w:ascii="Liberation Sans" w:eastAsia="Liberation Sans" w:hAnsi="Liberation Sans" w:cs="Liberation Sans"/>
                    <w:sz w:val="20"/>
                    <w:szCs w:val="20"/>
                  </w:rPr>
                  <w:delText>São Paulo, ___  de ________________ de 20__.</w:delText>
                </w:r>
              </w:del>
            </w:sdtContent>
          </w:sdt>
        </w:p>
      </w:sdtContent>
    </w:sdt>
    <w:sdt>
      <w:sdtPr>
        <w:tag w:val="goog_rdk_189"/>
        <w:id w:val="-2026933446"/>
      </w:sdtPr>
      <w:sdtEndPr/>
      <w:sdtContent>
        <w:p w:rsidR="0028658B" w:rsidRDefault="00F65F9E">
          <w:pPr>
            <w:ind w:right="120"/>
            <w:jc w:val="both"/>
            <w:rPr>
              <w:del w:id="253" w:author="Renata Aguiar" w:date="2020-05-12T10:32:00Z"/>
              <w:rFonts w:ascii="Liberation Sans" w:eastAsia="Liberation Sans" w:hAnsi="Liberation Sans" w:cs="Liberation Sans"/>
              <w:sz w:val="20"/>
              <w:szCs w:val="20"/>
            </w:rPr>
            <w:pPrChange w:id="254" w:author="Renata Aguiar" w:date="2020-05-12T10:32:00Z">
              <w:pPr>
                <w:ind w:left="840" w:right="120"/>
                <w:jc w:val="both"/>
              </w:pPr>
            </w:pPrChange>
          </w:pPr>
          <w:sdt>
            <w:sdtPr>
              <w:tag w:val="goog_rdk_188"/>
              <w:id w:val="1555662232"/>
            </w:sdtPr>
            <w:sdtEndPr/>
            <w:sdtContent>
              <w:del w:id="255"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91"/>
        <w:id w:val="-1546822867"/>
      </w:sdtPr>
      <w:sdtEndPr/>
      <w:sdtContent>
        <w:p w:rsidR="0028658B" w:rsidRDefault="00F65F9E">
          <w:pPr>
            <w:ind w:right="120"/>
            <w:jc w:val="both"/>
            <w:rPr>
              <w:del w:id="256" w:author="Renata Aguiar" w:date="2020-05-12T10:32:00Z"/>
              <w:rFonts w:ascii="Liberation Sans" w:eastAsia="Liberation Sans" w:hAnsi="Liberation Sans" w:cs="Liberation Sans"/>
              <w:sz w:val="20"/>
              <w:szCs w:val="20"/>
            </w:rPr>
            <w:pPrChange w:id="257" w:author="Renata Aguiar" w:date="2020-05-12T10:32:00Z">
              <w:pPr>
                <w:ind w:left="840" w:right="120"/>
                <w:jc w:val="both"/>
              </w:pPr>
            </w:pPrChange>
          </w:pPr>
          <w:sdt>
            <w:sdtPr>
              <w:tag w:val="goog_rdk_190"/>
              <w:id w:val="-951326874"/>
            </w:sdtPr>
            <w:sdtEndPr/>
            <w:sdtContent>
              <w:del w:id="258"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93"/>
        <w:id w:val="1693571371"/>
      </w:sdtPr>
      <w:sdtEndPr/>
      <w:sdtContent>
        <w:p w:rsidR="0028658B" w:rsidRDefault="00F65F9E">
          <w:pPr>
            <w:ind w:right="120"/>
            <w:jc w:val="both"/>
            <w:rPr>
              <w:del w:id="259" w:author="Renata Aguiar" w:date="2020-05-12T10:32:00Z"/>
              <w:rFonts w:ascii="Liberation Sans" w:eastAsia="Liberation Sans" w:hAnsi="Liberation Sans" w:cs="Liberation Sans"/>
              <w:sz w:val="20"/>
              <w:szCs w:val="20"/>
            </w:rPr>
            <w:pPrChange w:id="260" w:author="Renata Aguiar" w:date="2020-05-12T10:32:00Z">
              <w:pPr>
                <w:ind w:left="840" w:right="120"/>
                <w:jc w:val="both"/>
              </w:pPr>
            </w:pPrChange>
          </w:pPr>
          <w:sdt>
            <w:sdtPr>
              <w:tag w:val="goog_rdk_192"/>
              <w:id w:val="573934166"/>
            </w:sdtPr>
            <w:sdtEndPr/>
            <w:sdtContent>
              <w:del w:id="261"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95"/>
        <w:id w:val="947820482"/>
      </w:sdtPr>
      <w:sdtEndPr/>
      <w:sdtContent>
        <w:p w:rsidR="0028658B" w:rsidRDefault="00F65F9E">
          <w:pPr>
            <w:ind w:right="120"/>
            <w:jc w:val="both"/>
            <w:rPr>
              <w:del w:id="262" w:author="Renata Aguiar" w:date="2020-05-12T10:32:00Z"/>
              <w:rFonts w:ascii="Liberation Sans" w:eastAsia="Liberation Sans" w:hAnsi="Liberation Sans" w:cs="Liberation Sans"/>
              <w:sz w:val="20"/>
              <w:szCs w:val="20"/>
            </w:rPr>
            <w:pPrChange w:id="263" w:author="Renata Aguiar" w:date="2020-05-12T10:32:00Z">
              <w:pPr>
                <w:ind w:left="840" w:right="120"/>
                <w:jc w:val="both"/>
              </w:pPr>
            </w:pPrChange>
          </w:pPr>
          <w:sdt>
            <w:sdtPr>
              <w:tag w:val="goog_rdk_194"/>
              <w:id w:val="-1479225563"/>
            </w:sdtPr>
            <w:sdtEndPr/>
            <w:sdtContent>
              <w:del w:id="264"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197"/>
        <w:id w:val="-1651982108"/>
      </w:sdtPr>
      <w:sdtEndPr/>
      <w:sdtContent>
        <w:p w:rsidR="0028658B" w:rsidRDefault="00F65F9E">
          <w:pPr>
            <w:ind w:right="120"/>
            <w:jc w:val="both"/>
            <w:rPr>
              <w:del w:id="265" w:author="Renata Aguiar" w:date="2020-05-12T10:32:00Z"/>
              <w:rFonts w:ascii="Liberation Sans" w:eastAsia="Liberation Sans" w:hAnsi="Liberation Sans" w:cs="Liberation Sans"/>
              <w:sz w:val="20"/>
              <w:szCs w:val="20"/>
            </w:rPr>
            <w:pPrChange w:id="266" w:author="Renata Aguiar" w:date="2020-05-12T10:32:00Z">
              <w:pPr>
                <w:ind w:left="840" w:right="120"/>
                <w:jc w:val="both"/>
              </w:pPr>
            </w:pPrChange>
          </w:pPr>
          <w:sdt>
            <w:sdtPr>
              <w:tag w:val="goog_rdk_196"/>
              <w:id w:val="1235821957"/>
            </w:sdtPr>
            <w:sdtEndPr/>
            <w:sdtContent>
              <w:del w:id="267" w:author="Renata Aguiar" w:date="2020-05-12T10:32:00Z">
                <w:r w:rsidR="00950C94">
                  <w:rPr>
                    <w:rFonts w:ascii="Liberation Sans" w:eastAsia="Liberation Sans" w:hAnsi="Liberation Sans" w:cs="Liberation Sans"/>
                    <w:sz w:val="20"/>
                    <w:szCs w:val="20"/>
                  </w:rPr>
                  <w:delText>ASSINATURA DO INTERESSADO</w:delText>
                </w:r>
              </w:del>
            </w:sdtContent>
          </w:sdt>
        </w:p>
      </w:sdtContent>
    </w:sdt>
    <w:sdt>
      <w:sdtPr>
        <w:tag w:val="goog_rdk_199"/>
        <w:id w:val="-404530920"/>
      </w:sdtPr>
      <w:sdtEndPr/>
      <w:sdtContent>
        <w:p w:rsidR="0028658B" w:rsidRDefault="00F65F9E">
          <w:pPr>
            <w:jc w:val="both"/>
            <w:rPr>
              <w:del w:id="268" w:author="Renata Aguiar" w:date="2020-05-12T10:32:00Z"/>
              <w:rFonts w:ascii="Liberation Sans" w:eastAsia="Liberation Sans" w:hAnsi="Liberation Sans" w:cs="Liberation Sans"/>
              <w:sz w:val="20"/>
              <w:szCs w:val="20"/>
            </w:rPr>
            <w:pPrChange w:id="269" w:author="Renata Aguiar" w:date="2020-05-12T10:32:00Z">
              <w:pPr>
                <w:ind w:left="720"/>
                <w:jc w:val="both"/>
              </w:pPr>
            </w:pPrChange>
          </w:pPr>
          <w:sdt>
            <w:sdtPr>
              <w:tag w:val="goog_rdk_198"/>
              <w:id w:val="1277379056"/>
            </w:sdtPr>
            <w:sdtEndPr/>
            <w:sdtContent>
              <w:del w:id="270"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01"/>
        <w:id w:val="820770332"/>
      </w:sdtPr>
      <w:sdtEndPr/>
      <w:sdtContent>
        <w:p w:rsidR="0028658B" w:rsidRDefault="00F65F9E">
          <w:pPr>
            <w:jc w:val="both"/>
            <w:rPr>
              <w:del w:id="271" w:author="Renata Aguiar" w:date="2020-05-12T10:32:00Z"/>
              <w:rFonts w:ascii="Liberation Sans" w:eastAsia="Liberation Sans" w:hAnsi="Liberation Sans" w:cs="Liberation Sans"/>
              <w:sz w:val="20"/>
              <w:szCs w:val="20"/>
            </w:rPr>
            <w:pPrChange w:id="272" w:author="Renata Aguiar" w:date="2020-05-12T10:32:00Z">
              <w:pPr>
                <w:ind w:left="720"/>
                <w:jc w:val="both"/>
              </w:pPr>
            </w:pPrChange>
          </w:pPr>
          <w:sdt>
            <w:sdtPr>
              <w:tag w:val="goog_rdk_200"/>
              <w:id w:val="1124726869"/>
            </w:sdtPr>
            <w:sdtEndPr/>
            <w:sdtContent>
              <w:del w:id="273"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03"/>
        <w:id w:val="1428076015"/>
      </w:sdtPr>
      <w:sdtEndPr/>
      <w:sdtContent>
        <w:p w:rsidR="0028658B" w:rsidRDefault="00F65F9E">
          <w:pPr>
            <w:jc w:val="both"/>
            <w:rPr>
              <w:del w:id="274" w:author="Renata Aguiar" w:date="2020-05-12T10:32:00Z"/>
              <w:rFonts w:ascii="Liberation Sans" w:eastAsia="Liberation Sans" w:hAnsi="Liberation Sans" w:cs="Liberation Sans"/>
              <w:sz w:val="20"/>
              <w:szCs w:val="20"/>
            </w:rPr>
            <w:pPrChange w:id="275" w:author="Renata Aguiar" w:date="2020-05-12T10:32:00Z">
              <w:pPr>
                <w:ind w:left="720"/>
                <w:jc w:val="both"/>
              </w:pPr>
            </w:pPrChange>
          </w:pPr>
          <w:sdt>
            <w:sdtPr>
              <w:tag w:val="goog_rdk_202"/>
              <w:id w:val="158586756"/>
            </w:sdtPr>
            <w:sdtEndPr/>
            <w:sdtContent>
              <w:del w:id="276"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05"/>
        <w:id w:val="-1706636434"/>
      </w:sdtPr>
      <w:sdtEndPr/>
      <w:sdtContent>
        <w:p w:rsidR="0028658B" w:rsidRDefault="00F65F9E">
          <w:pPr>
            <w:jc w:val="both"/>
            <w:rPr>
              <w:del w:id="277" w:author="Renata Aguiar" w:date="2020-05-12T10:32:00Z"/>
              <w:rFonts w:ascii="Liberation Sans" w:eastAsia="Liberation Sans" w:hAnsi="Liberation Sans" w:cs="Liberation Sans"/>
              <w:sz w:val="20"/>
              <w:szCs w:val="20"/>
            </w:rPr>
            <w:pPrChange w:id="278" w:author="Renata Aguiar" w:date="2020-05-12T10:32:00Z">
              <w:pPr>
                <w:ind w:left="720"/>
                <w:jc w:val="both"/>
              </w:pPr>
            </w:pPrChange>
          </w:pPr>
          <w:sdt>
            <w:sdtPr>
              <w:tag w:val="goog_rdk_204"/>
              <w:id w:val="-209649141"/>
            </w:sdtPr>
            <w:sdtEndPr/>
            <w:sdtContent>
              <w:del w:id="279" w:author="Renata Aguiar" w:date="2020-05-12T10:32:00Z">
                <w:r w:rsidR="00950C94">
                  <w:rPr>
                    <w:rFonts w:ascii="Liberation Sans" w:eastAsia="Liberation Sans" w:hAnsi="Liberation Sans" w:cs="Liberation Sans"/>
                    <w:sz w:val="20"/>
                    <w:szCs w:val="20"/>
                  </w:rPr>
                  <w:delText xml:space="preserve"> </w:delText>
                </w:r>
                <w:r w:rsidR="00950C94">
                  <w:br w:type="page"/>
                </w:r>
              </w:del>
            </w:sdtContent>
          </w:sdt>
        </w:p>
      </w:sdtContent>
    </w:sdt>
    <w:sdt>
      <w:sdtPr>
        <w:tag w:val="goog_rdk_207"/>
        <w:id w:val="-2020532590"/>
      </w:sdtPr>
      <w:sdtEndPr/>
      <w:sdtContent>
        <w:p w:rsidR="0028658B" w:rsidRDefault="00F65F9E">
          <w:pPr>
            <w:jc w:val="both"/>
            <w:rPr>
              <w:del w:id="280" w:author="Renata Aguiar" w:date="2020-05-12T10:32:00Z"/>
              <w:rFonts w:ascii="Liberation Sans" w:eastAsia="Liberation Sans" w:hAnsi="Liberation Sans" w:cs="Liberation Sans"/>
              <w:sz w:val="20"/>
              <w:szCs w:val="20"/>
            </w:rPr>
            <w:pPrChange w:id="281" w:author="Renata Aguiar" w:date="2020-05-12T10:32:00Z">
              <w:pPr>
                <w:ind w:left="720"/>
                <w:jc w:val="both"/>
              </w:pPr>
            </w:pPrChange>
          </w:pPr>
          <w:sdt>
            <w:sdtPr>
              <w:tag w:val="goog_rdk_206"/>
              <w:id w:val="-1798525734"/>
            </w:sdtPr>
            <w:sdtEndPr/>
            <w:sdtContent>
              <w:del w:id="282" w:author="Renata Aguiar" w:date="2020-05-12T10:32:00Z">
                <w:r w:rsidR="00950C94">
                  <w:rPr>
                    <w:rFonts w:ascii="Liberation Sans" w:eastAsia="Liberation Sans" w:hAnsi="Liberation Sans" w:cs="Liberation Sans"/>
                    <w:b/>
                    <w:sz w:val="20"/>
                    <w:szCs w:val="20"/>
                  </w:rPr>
                  <w:delText>[ANEXO 3 - OBRIGATÓRIO]</w:delText>
                </w:r>
              </w:del>
            </w:sdtContent>
          </w:sdt>
        </w:p>
      </w:sdtContent>
    </w:sdt>
    <w:sdt>
      <w:sdtPr>
        <w:tag w:val="goog_rdk_209"/>
        <w:id w:val="-1802214735"/>
      </w:sdtPr>
      <w:sdtEndPr/>
      <w:sdtContent>
        <w:p w:rsidR="0028658B" w:rsidRDefault="00F65F9E">
          <w:pPr>
            <w:ind w:right="120"/>
            <w:jc w:val="both"/>
            <w:rPr>
              <w:del w:id="283" w:author="Renata Aguiar" w:date="2020-05-12T10:32:00Z"/>
              <w:rFonts w:ascii="Liberation Sans" w:eastAsia="Liberation Sans" w:hAnsi="Liberation Sans" w:cs="Liberation Sans"/>
              <w:sz w:val="20"/>
              <w:szCs w:val="20"/>
            </w:rPr>
            <w:pPrChange w:id="284" w:author="Renata Aguiar" w:date="2020-05-12T10:32:00Z">
              <w:pPr>
                <w:ind w:left="840" w:right="120"/>
                <w:jc w:val="both"/>
              </w:pPr>
            </w:pPrChange>
          </w:pPr>
          <w:sdt>
            <w:sdtPr>
              <w:tag w:val="goog_rdk_208"/>
              <w:id w:val="540874075"/>
            </w:sdtPr>
            <w:sdtEndPr/>
            <w:sdtContent>
              <w:del w:id="285" w:author="Renata Aguiar" w:date="2020-05-12T10:32:00Z">
                <w:r w:rsidR="00950C94">
                  <w:rPr>
                    <w:rFonts w:ascii="Liberation Sans" w:eastAsia="Liberation Sans" w:hAnsi="Liberation Sans" w:cs="Liberation Sans"/>
                    <w:b/>
                    <w:sz w:val="20"/>
                    <w:szCs w:val="20"/>
                  </w:rPr>
                  <w:delText>DECLARAÇÃO: Utilização de Recursos do Projeto</w:delText>
                </w:r>
              </w:del>
            </w:sdtContent>
          </w:sdt>
        </w:p>
      </w:sdtContent>
    </w:sdt>
    <w:sdt>
      <w:sdtPr>
        <w:tag w:val="goog_rdk_211"/>
        <w:id w:val="-1118375573"/>
      </w:sdtPr>
      <w:sdtEndPr/>
      <w:sdtContent>
        <w:p w:rsidR="0028658B" w:rsidRDefault="00F65F9E">
          <w:pPr>
            <w:ind w:right="120"/>
            <w:jc w:val="both"/>
            <w:rPr>
              <w:del w:id="286" w:author="Renata Aguiar" w:date="2020-05-12T10:32:00Z"/>
              <w:rFonts w:ascii="Liberation Sans" w:eastAsia="Liberation Sans" w:hAnsi="Liberation Sans" w:cs="Liberation Sans"/>
              <w:b/>
              <w:sz w:val="20"/>
              <w:szCs w:val="20"/>
            </w:rPr>
            <w:pPrChange w:id="287" w:author="Renata Aguiar" w:date="2020-05-12T10:32:00Z">
              <w:pPr>
                <w:ind w:left="120" w:right="120"/>
                <w:jc w:val="both"/>
              </w:pPr>
            </w:pPrChange>
          </w:pPr>
          <w:sdt>
            <w:sdtPr>
              <w:tag w:val="goog_rdk_210"/>
              <w:id w:val="2043474368"/>
            </w:sdtPr>
            <w:sdtEndPr/>
            <w:sdtContent/>
          </w:sdt>
        </w:p>
      </w:sdtContent>
    </w:sdt>
    <w:sdt>
      <w:sdtPr>
        <w:tag w:val="goog_rdk_213"/>
        <w:id w:val="423240448"/>
      </w:sdtPr>
      <w:sdtEndPr/>
      <w:sdtContent>
        <w:p w:rsidR="0028658B" w:rsidRDefault="00F65F9E">
          <w:pPr>
            <w:ind w:right="120"/>
            <w:jc w:val="both"/>
            <w:rPr>
              <w:del w:id="288" w:author="Renata Aguiar" w:date="2020-05-12T10:32:00Z"/>
              <w:rFonts w:ascii="Liberation Sans" w:eastAsia="Liberation Sans" w:hAnsi="Liberation Sans" w:cs="Liberation Sans"/>
              <w:sz w:val="20"/>
              <w:szCs w:val="20"/>
            </w:rPr>
            <w:pPrChange w:id="289" w:author="Renata Aguiar" w:date="2020-05-12T10:32:00Z">
              <w:pPr>
                <w:ind w:left="5400" w:right="120"/>
                <w:jc w:val="both"/>
              </w:pPr>
            </w:pPrChange>
          </w:pPr>
          <w:sdt>
            <w:sdtPr>
              <w:tag w:val="goog_rdk_212"/>
              <w:id w:val="340752185"/>
            </w:sdtPr>
            <w:sdtEndPr/>
            <w:sdtContent>
              <w:del w:id="290" w:author="Renata Aguiar" w:date="2020-05-12T10:32:00Z">
                <w:r w:rsidR="00950C94">
                  <w:rPr>
                    <w:rFonts w:ascii="Liberation Sans" w:eastAsia="Liberation Sans" w:hAnsi="Liberation Sans" w:cs="Liberation Sans"/>
                    <w:sz w:val="20"/>
                    <w:szCs w:val="20"/>
                  </w:rPr>
                  <w:delText xml:space="preserve"> </w:delText>
                </w:r>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215"/>
        <w:id w:val="-536660176"/>
      </w:sdtPr>
      <w:sdtEndPr/>
      <w:sdtContent>
        <w:p w:rsidR="0028658B" w:rsidRDefault="00F65F9E">
          <w:pPr>
            <w:ind w:right="120"/>
            <w:jc w:val="both"/>
            <w:rPr>
              <w:del w:id="291" w:author="Renata Aguiar" w:date="2020-05-12T10:32:00Z"/>
              <w:rFonts w:ascii="Liberation Sans" w:eastAsia="Liberation Sans" w:hAnsi="Liberation Sans" w:cs="Liberation Sans"/>
              <w:sz w:val="20"/>
              <w:szCs w:val="20"/>
            </w:rPr>
            <w:pPrChange w:id="292" w:author="Renata Aguiar" w:date="2020-05-12T10:32:00Z">
              <w:pPr>
                <w:ind w:left="5400" w:right="120"/>
                <w:jc w:val="both"/>
              </w:pPr>
            </w:pPrChange>
          </w:pPr>
          <w:sdt>
            <w:sdtPr>
              <w:tag w:val="goog_rdk_214"/>
              <w:id w:val="-151055585"/>
            </w:sdtPr>
            <w:sdtEndPr/>
            <w:sdtContent>
              <w:del w:id="293" w:author="Renata Aguiar" w:date="2020-05-12T10:32:00Z">
                <w:r w:rsidR="00950C94">
                  <w:rPr>
                    <w:rFonts w:ascii="Liberation Sans" w:eastAsia="Liberation Sans" w:hAnsi="Liberation Sans" w:cs="Liberation Sans"/>
                    <w:sz w:val="20"/>
                    <w:szCs w:val="20"/>
                  </w:rPr>
                  <w:delText>Este anexo é obrigatório e deve ser preenchido e enviado no momento da inscrição.</w:delText>
                </w:r>
              </w:del>
            </w:sdtContent>
          </w:sdt>
        </w:p>
      </w:sdtContent>
    </w:sdt>
    <w:sdt>
      <w:sdtPr>
        <w:tag w:val="goog_rdk_217"/>
        <w:id w:val="-1680427137"/>
      </w:sdtPr>
      <w:sdtEndPr/>
      <w:sdtContent>
        <w:p w:rsidR="0028658B" w:rsidRDefault="00F65F9E">
          <w:pPr>
            <w:ind w:right="120"/>
            <w:jc w:val="both"/>
            <w:rPr>
              <w:del w:id="294" w:author="Renata Aguiar" w:date="2020-05-12T10:32:00Z"/>
              <w:rFonts w:ascii="Liberation Sans" w:eastAsia="Liberation Sans" w:hAnsi="Liberation Sans" w:cs="Liberation Sans"/>
              <w:sz w:val="20"/>
              <w:szCs w:val="20"/>
            </w:rPr>
            <w:pPrChange w:id="295" w:author="Renata Aguiar" w:date="2020-05-12T10:32:00Z">
              <w:pPr>
                <w:ind w:left="5400" w:right="120"/>
                <w:jc w:val="both"/>
              </w:pPr>
            </w:pPrChange>
          </w:pPr>
          <w:sdt>
            <w:sdtPr>
              <w:tag w:val="goog_rdk_216"/>
              <w:id w:val="-2093606174"/>
            </w:sdtPr>
            <w:sdtEndPr/>
            <w:sdtContent>
              <w:del w:id="296" w:author="Renata Aguiar" w:date="2020-05-12T10:32:00Z">
                <w:r w:rsidR="00950C94">
                  <w:rPr>
                    <w:rFonts w:ascii="Liberation Sans" w:eastAsia="Liberation Sans" w:hAnsi="Liberation Sans" w:cs="Liberation Sans"/>
                    <w:sz w:val="20"/>
                    <w:szCs w:val="20"/>
                  </w:rPr>
                  <w:delText>Este anexo deve ser preenchido pelo representante da pessoa jurídica proponente e, no caso de grupos ou companhias circenses representados por organizações da sociedade civil, também pelo representante legal do projeto.</w:delText>
                </w:r>
              </w:del>
            </w:sdtContent>
          </w:sdt>
        </w:p>
      </w:sdtContent>
    </w:sdt>
    <w:sdt>
      <w:sdtPr>
        <w:tag w:val="goog_rdk_219"/>
        <w:id w:val="105233726"/>
      </w:sdtPr>
      <w:sdtEndPr/>
      <w:sdtContent>
        <w:p w:rsidR="0028658B" w:rsidRDefault="00F65F9E">
          <w:pPr>
            <w:ind w:right="120"/>
            <w:jc w:val="both"/>
            <w:rPr>
              <w:del w:id="297" w:author="Renata Aguiar" w:date="2020-05-12T10:32:00Z"/>
            </w:rPr>
            <w:pPrChange w:id="298" w:author="Renata Aguiar" w:date="2020-05-12T10:32:00Z">
              <w:pPr>
                <w:ind w:left="5400" w:right="120"/>
                <w:jc w:val="both"/>
              </w:pPr>
            </w:pPrChange>
          </w:pPr>
          <w:sdt>
            <w:sdtPr>
              <w:tag w:val="goog_rdk_218"/>
              <w:id w:val="-96715323"/>
            </w:sdtPr>
            <w:sdtEndPr/>
            <w:sdtContent/>
          </w:sdt>
        </w:p>
      </w:sdtContent>
    </w:sdt>
    <w:sdt>
      <w:sdtPr>
        <w:tag w:val="goog_rdk_221"/>
        <w:id w:val="1309672992"/>
      </w:sdtPr>
      <w:sdtEndPr/>
      <w:sdtContent>
        <w:p w:rsidR="0028658B" w:rsidRDefault="00F65F9E">
          <w:pPr>
            <w:ind w:right="140"/>
            <w:jc w:val="both"/>
            <w:rPr>
              <w:del w:id="299" w:author="Renata Aguiar" w:date="2020-05-12T10:32:00Z"/>
              <w:rFonts w:ascii="Liberation Sans" w:eastAsia="Liberation Sans" w:hAnsi="Liberation Sans" w:cs="Liberation Sans"/>
              <w:sz w:val="20"/>
              <w:szCs w:val="20"/>
            </w:rPr>
            <w:pPrChange w:id="300" w:author="Renata Aguiar" w:date="2020-05-12T10:32:00Z">
              <w:pPr>
                <w:ind w:left="720" w:right="140"/>
                <w:jc w:val="both"/>
              </w:pPr>
            </w:pPrChange>
          </w:pPr>
          <w:sdt>
            <w:sdtPr>
              <w:tag w:val="goog_rdk_220"/>
              <w:id w:val="1419526810"/>
            </w:sdtPr>
            <w:sdtEndPr/>
            <w:sdtContent>
              <w:del w:id="301"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223"/>
        <w:id w:val="25752967"/>
      </w:sdtPr>
      <w:sdtEndPr/>
      <w:sdtContent>
        <w:p w:rsidR="0028658B" w:rsidRDefault="00F65F9E">
          <w:pPr>
            <w:ind w:right="120"/>
            <w:jc w:val="both"/>
            <w:rPr>
              <w:del w:id="302" w:author="Renata Aguiar" w:date="2020-05-12T10:32:00Z"/>
            </w:rPr>
            <w:pPrChange w:id="303" w:author="Renata Aguiar" w:date="2020-05-12T10:32:00Z">
              <w:pPr>
                <w:ind w:left="840" w:right="120"/>
                <w:jc w:val="both"/>
              </w:pPr>
            </w:pPrChange>
          </w:pPr>
          <w:sdt>
            <w:sdtPr>
              <w:tag w:val="goog_rdk_222"/>
              <w:id w:val="874422722"/>
            </w:sdtPr>
            <w:sdtEndPr/>
            <w:sdtContent/>
          </w:sdt>
        </w:p>
      </w:sdtContent>
    </w:sdt>
    <w:sdt>
      <w:sdtPr>
        <w:tag w:val="goog_rdk_225"/>
        <w:id w:val="491370577"/>
      </w:sdtPr>
      <w:sdtEndPr/>
      <w:sdtContent>
        <w:p w:rsidR="0028658B" w:rsidRDefault="00F65F9E">
          <w:pPr>
            <w:ind w:right="120"/>
            <w:jc w:val="both"/>
            <w:rPr>
              <w:del w:id="304" w:author="Renata Aguiar" w:date="2020-05-12T10:32:00Z"/>
              <w:rFonts w:ascii="Liberation Sans" w:eastAsia="Liberation Sans" w:hAnsi="Liberation Sans" w:cs="Liberation Sans"/>
              <w:sz w:val="20"/>
              <w:szCs w:val="20"/>
            </w:rPr>
            <w:pPrChange w:id="305" w:author="Renata Aguiar" w:date="2020-05-12T10:32:00Z">
              <w:pPr>
                <w:ind w:left="720" w:right="120"/>
                <w:jc w:val="both"/>
              </w:pPr>
            </w:pPrChange>
          </w:pPr>
          <w:sdt>
            <w:sdtPr>
              <w:tag w:val="goog_rdk_224"/>
              <w:id w:val="-1669699771"/>
            </w:sdtPr>
            <w:sdtEndPr/>
            <w:sdtContent>
              <w:del w:id="306" w:author="Renata Aguiar" w:date="2020-05-12T10:32:00Z">
                <w:r w:rsidR="00950C94">
                  <w:rPr>
                    <w:rFonts w:ascii="Liberation Sans" w:eastAsia="Liberation Sans" w:hAnsi="Liberation Sans" w:cs="Liberation Sans"/>
                    <w:sz w:val="20"/>
                    <w:szCs w:val="20"/>
                  </w:rPr>
                  <w:delText xml:space="preserve">Eu, abaixo identificado, DECLARO, sob as penas da lei, que utilizaremos integralmente os recursos recebidos da Secretaria Municipal de Cultura somente para realização do projeto inscrito no </w:delText>
                </w:r>
                <w:r w:rsidR="00950C94">
                  <w:rPr>
                    <w:rFonts w:ascii="Liberation Sans" w:eastAsia="Liberation Sans" w:hAnsi="Liberation Sans" w:cs="Liberation Sans"/>
                    <w:i/>
                    <w:sz w:val="20"/>
                    <w:szCs w:val="20"/>
                  </w:rPr>
                  <w:delText xml:space="preserve"> </w:delText>
                </w:r>
                <w:r w:rsidR="00950C94">
                  <w:rPr>
                    <w:rFonts w:ascii="Liberation Sans" w:eastAsia="Liberation Sans" w:hAnsi="Liberation Sans" w:cs="Liberation Sans"/>
                    <w:b/>
                    <w:i/>
                    <w:sz w:val="20"/>
                    <w:szCs w:val="20"/>
                  </w:rPr>
                  <w:delText>Edital de Fomento ao Forró - 1ª Edição</w:delText>
                </w:r>
                <w:r w:rsidR="00950C94">
                  <w:rPr>
                    <w:rFonts w:ascii="Liberation Sans" w:eastAsia="Liberation Sans" w:hAnsi="Liberation Sans" w:cs="Liberation Sans"/>
                    <w:sz w:val="20"/>
                    <w:szCs w:val="20"/>
                  </w:rPr>
                  <w:delText xml:space="preserve"> e que eventuais despesas adicionais ficarão sob nossa responsabilidade.</w:delText>
                </w:r>
              </w:del>
            </w:sdtContent>
          </w:sdt>
        </w:p>
      </w:sdtContent>
    </w:sdt>
    <w:sdt>
      <w:sdtPr>
        <w:tag w:val="goog_rdk_227"/>
        <w:id w:val="-2014287599"/>
      </w:sdtPr>
      <w:sdtEndPr/>
      <w:sdtContent>
        <w:p w:rsidR="0028658B" w:rsidRDefault="00F65F9E">
          <w:pPr>
            <w:ind w:right="120"/>
            <w:jc w:val="both"/>
            <w:rPr>
              <w:del w:id="307" w:author="Renata Aguiar" w:date="2020-05-12T10:32:00Z"/>
              <w:rFonts w:ascii="Liberation Sans" w:eastAsia="Liberation Sans" w:hAnsi="Liberation Sans" w:cs="Liberation Sans"/>
              <w:sz w:val="20"/>
              <w:szCs w:val="20"/>
            </w:rPr>
            <w:pPrChange w:id="308" w:author="Renata Aguiar" w:date="2020-05-12T10:32:00Z">
              <w:pPr>
                <w:ind w:left="720" w:right="120"/>
                <w:jc w:val="both"/>
              </w:pPr>
            </w:pPrChange>
          </w:pPr>
          <w:sdt>
            <w:sdtPr>
              <w:tag w:val="goog_rdk_226"/>
              <w:id w:val="1588350436"/>
            </w:sdtPr>
            <w:sdtEndPr/>
            <w:sdtContent>
              <w:del w:id="309"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29"/>
        <w:id w:val="612484599"/>
      </w:sdtPr>
      <w:sdtEndPr/>
      <w:sdtContent>
        <w:p w:rsidR="0028658B" w:rsidRDefault="00F65F9E">
          <w:pPr>
            <w:ind w:right="120"/>
            <w:jc w:val="both"/>
            <w:rPr>
              <w:del w:id="310" w:author="Renata Aguiar" w:date="2020-05-12T10:32:00Z"/>
              <w:rFonts w:ascii="Liberation Sans" w:eastAsia="Liberation Sans" w:hAnsi="Liberation Sans" w:cs="Liberation Sans"/>
              <w:sz w:val="20"/>
              <w:szCs w:val="20"/>
            </w:rPr>
            <w:pPrChange w:id="311" w:author="Renata Aguiar" w:date="2020-05-12T10:32:00Z">
              <w:pPr>
                <w:ind w:left="720" w:right="120"/>
                <w:jc w:val="both"/>
              </w:pPr>
            </w:pPrChange>
          </w:pPr>
          <w:sdt>
            <w:sdtPr>
              <w:tag w:val="goog_rdk_228"/>
              <w:id w:val="234136938"/>
            </w:sdtPr>
            <w:sdtEndPr/>
            <w:sdtContent>
              <w:del w:id="312" w:author="Renata Aguiar" w:date="2020-05-12T10:32:00Z">
                <w:r w:rsidR="00950C94">
                  <w:rPr>
                    <w:rFonts w:ascii="Liberation Sans" w:eastAsia="Liberation Sans" w:hAnsi="Liberation Sans" w:cs="Liberation Sans"/>
                    <w:sz w:val="20"/>
                    <w:szCs w:val="20"/>
                    <w:u w:val="single"/>
                  </w:rPr>
                  <w:delText>Proponente</w:delText>
                </w:r>
              </w:del>
            </w:sdtContent>
          </w:sdt>
        </w:p>
      </w:sdtContent>
    </w:sdt>
    <w:sdt>
      <w:sdtPr>
        <w:tag w:val="goog_rdk_231"/>
        <w:id w:val="-1078363624"/>
      </w:sdtPr>
      <w:sdtEndPr/>
      <w:sdtContent>
        <w:p w:rsidR="0028658B" w:rsidRDefault="00F65F9E">
          <w:pPr>
            <w:ind w:right="120"/>
            <w:jc w:val="both"/>
            <w:rPr>
              <w:del w:id="313" w:author="Renata Aguiar" w:date="2020-05-12T10:32:00Z"/>
              <w:rFonts w:ascii="Liberation Sans" w:eastAsia="Liberation Sans" w:hAnsi="Liberation Sans" w:cs="Liberation Sans"/>
              <w:sz w:val="20"/>
              <w:szCs w:val="20"/>
            </w:rPr>
            <w:pPrChange w:id="314" w:author="Renata Aguiar" w:date="2020-05-12T10:32:00Z">
              <w:pPr>
                <w:ind w:left="720" w:right="120"/>
                <w:jc w:val="both"/>
              </w:pPr>
            </w:pPrChange>
          </w:pPr>
          <w:sdt>
            <w:sdtPr>
              <w:tag w:val="goog_rdk_230"/>
              <w:id w:val="229893090"/>
            </w:sdtPr>
            <w:sdtEndPr/>
            <w:sdtContent>
              <w:del w:id="315" w:author="Renata Aguiar" w:date="2020-05-12T10:32:00Z">
                <w:r w:rsidR="00950C94">
                  <w:rPr>
                    <w:rFonts w:ascii="Liberation Sans" w:eastAsia="Liberation Sans" w:hAnsi="Liberation Sans" w:cs="Liberation Sans"/>
                    <w:sz w:val="20"/>
                    <w:szCs w:val="20"/>
                  </w:rPr>
                  <w:delText>Pessoa Jurídica (denominação social): ______________________________________</w:delText>
                </w:r>
              </w:del>
            </w:sdtContent>
          </w:sdt>
        </w:p>
      </w:sdtContent>
    </w:sdt>
    <w:sdt>
      <w:sdtPr>
        <w:tag w:val="goog_rdk_233"/>
        <w:id w:val="-2065552281"/>
      </w:sdtPr>
      <w:sdtEndPr/>
      <w:sdtContent>
        <w:p w:rsidR="0028658B" w:rsidRDefault="00F65F9E">
          <w:pPr>
            <w:ind w:right="120"/>
            <w:jc w:val="both"/>
            <w:rPr>
              <w:del w:id="316" w:author="Renata Aguiar" w:date="2020-05-12T10:32:00Z"/>
              <w:rFonts w:ascii="Liberation Sans" w:eastAsia="Liberation Sans" w:hAnsi="Liberation Sans" w:cs="Liberation Sans"/>
              <w:sz w:val="20"/>
              <w:szCs w:val="20"/>
            </w:rPr>
            <w:pPrChange w:id="317" w:author="Renata Aguiar" w:date="2020-05-12T10:32:00Z">
              <w:pPr>
                <w:ind w:left="720" w:right="120"/>
                <w:jc w:val="both"/>
              </w:pPr>
            </w:pPrChange>
          </w:pPr>
          <w:sdt>
            <w:sdtPr>
              <w:tag w:val="goog_rdk_232"/>
              <w:id w:val="1309205159"/>
            </w:sdtPr>
            <w:sdtEndPr/>
            <w:sdtContent>
              <w:del w:id="318" w:author="Renata Aguiar" w:date="2020-05-12T10:32:00Z">
                <w:r w:rsidR="00950C94">
                  <w:rPr>
                    <w:rFonts w:ascii="Liberation Sans" w:eastAsia="Liberation Sans" w:hAnsi="Liberation Sans" w:cs="Liberation Sans"/>
                    <w:sz w:val="20"/>
                    <w:szCs w:val="20"/>
                  </w:rPr>
                  <w:delText>CNPJ n.º ______________________________________________________________</w:delText>
                </w:r>
              </w:del>
            </w:sdtContent>
          </w:sdt>
        </w:p>
      </w:sdtContent>
    </w:sdt>
    <w:sdt>
      <w:sdtPr>
        <w:tag w:val="goog_rdk_235"/>
        <w:id w:val="-2021544229"/>
      </w:sdtPr>
      <w:sdtEndPr/>
      <w:sdtContent>
        <w:p w:rsidR="0028658B" w:rsidRDefault="00F65F9E">
          <w:pPr>
            <w:ind w:right="120"/>
            <w:jc w:val="both"/>
            <w:rPr>
              <w:del w:id="319" w:author="Renata Aguiar" w:date="2020-05-12T10:32:00Z"/>
              <w:rFonts w:ascii="Liberation Sans" w:eastAsia="Liberation Sans" w:hAnsi="Liberation Sans" w:cs="Liberation Sans"/>
              <w:sz w:val="20"/>
              <w:szCs w:val="20"/>
            </w:rPr>
            <w:pPrChange w:id="320" w:author="Renata Aguiar" w:date="2020-05-12T10:32:00Z">
              <w:pPr>
                <w:ind w:left="720" w:right="120"/>
                <w:jc w:val="both"/>
              </w:pPr>
            </w:pPrChange>
          </w:pPr>
          <w:sdt>
            <w:sdtPr>
              <w:tag w:val="goog_rdk_234"/>
              <w:id w:val="-959409470"/>
            </w:sdtPr>
            <w:sdtEndPr/>
            <w:sdtContent>
              <w:del w:id="321" w:author="Renata Aguiar" w:date="2020-05-12T10:32:00Z">
                <w:r w:rsidR="00950C94">
                  <w:rPr>
                    <w:rFonts w:ascii="Liberation Sans" w:eastAsia="Liberation Sans" w:hAnsi="Liberation Sans" w:cs="Liberation Sans"/>
                    <w:sz w:val="20"/>
                    <w:szCs w:val="20"/>
                  </w:rPr>
                  <w:delText>Endereço completo: ____________________________________________________</w:delText>
                </w:r>
              </w:del>
            </w:sdtContent>
          </w:sdt>
        </w:p>
      </w:sdtContent>
    </w:sdt>
    <w:sdt>
      <w:sdtPr>
        <w:tag w:val="goog_rdk_237"/>
        <w:id w:val="-1751572338"/>
      </w:sdtPr>
      <w:sdtEndPr/>
      <w:sdtContent>
        <w:p w:rsidR="0028658B" w:rsidRDefault="00F65F9E">
          <w:pPr>
            <w:ind w:right="120"/>
            <w:jc w:val="both"/>
            <w:rPr>
              <w:del w:id="322" w:author="Renata Aguiar" w:date="2020-05-12T10:32:00Z"/>
              <w:rFonts w:ascii="Liberation Sans" w:eastAsia="Liberation Sans" w:hAnsi="Liberation Sans" w:cs="Liberation Sans"/>
              <w:sz w:val="20"/>
              <w:szCs w:val="20"/>
            </w:rPr>
            <w:pPrChange w:id="323" w:author="Renata Aguiar" w:date="2020-05-12T10:32:00Z">
              <w:pPr>
                <w:ind w:left="720" w:right="120"/>
                <w:jc w:val="both"/>
              </w:pPr>
            </w:pPrChange>
          </w:pPr>
          <w:sdt>
            <w:sdtPr>
              <w:tag w:val="goog_rdk_236"/>
              <w:id w:val="1900244609"/>
            </w:sdtPr>
            <w:sdtEndPr/>
            <w:sdtContent>
              <w:del w:id="324" w:author="Renata Aguiar" w:date="2020-05-12T10:32:00Z">
                <w:r w:rsidR="00950C94">
                  <w:rPr>
                    <w:rFonts w:ascii="Liberation Sans" w:eastAsia="Liberation Sans" w:hAnsi="Liberation Sans" w:cs="Liberation Sans"/>
                    <w:sz w:val="20"/>
                    <w:szCs w:val="20"/>
                  </w:rPr>
                  <w:delText>Representante da Pessoa Jurídica: __________________________________________</w:delText>
                </w:r>
              </w:del>
            </w:sdtContent>
          </w:sdt>
        </w:p>
      </w:sdtContent>
    </w:sdt>
    <w:sdt>
      <w:sdtPr>
        <w:tag w:val="goog_rdk_239"/>
        <w:id w:val="921222442"/>
      </w:sdtPr>
      <w:sdtEndPr/>
      <w:sdtContent>
        <w:p w:rsidR="0028658B" w:rsidRDefault="00F65F9E">
          <w:pPr>
            <w:ind w:right="120"/>
            <w:jc w:val="both"/>
            <w:rPr>
              <w:del w:id="325" w:author="Renata Aguiar" w:date="2020-05-12T10:32:00Z"/>
              <w:rFonts w:ascii="Liberation Sans" w:eastAsia="Liberation Sans" w:hAnsi="Liberation Sans" w:cs="Liberation Sans"/>
              <w:sz w:val="20"/>
              <w:szCs w:val="20"/>
            </w:rPr>
            <w:pPrChange w:id="326" w:author="Renata Aguiar" w:date="2020-05-12T10:32:00Z">
              <w:pPr>
                <w:ind w:left="720" w:right="120"/>
                <w:jc w:val="both"/>
              </w:pPr>
            </w:pPrChange>
          </w:pPr>
          <w:sdt>
            <w:sdtPr>
              <w:tag w:val="goog_rdk_238"/>
              <w:id w:val="1164126691"/>
            </w:sdtPr>
            <w:sdtEndPr/>
            <w:sdtContent>
              <w:del w:id="327" w:author="Renata Aguiar" w:date="2020-05-12T10:32:00Z">
                <w:r w:rsidR="00950C94">
                  <w:rPr>
                    <w:rFonts w:ascii="Liberation Sans" w:eastAsia="Liberation Sans" w:hAnsi="Liberation Sans" w:cs="Liberation Sans"/>
                    <w:sz w:val="20"/>
                    <w:szCs w:val="20"/>
                  </w:rPr>
                  <w:delText>RG: __________________________________CPF: ___________________________</w:delText>
                </w:r>
              </w:del>
            </w:sdtContent>
          </w:sdt>
        </w:p>
      </w:sdtContent>
    </w:sdt>
    <w:sdt>
      <w:sdtPr>
        <w:tag w:val="goog_rdk_241"/>
        <w:id w:val="-222673849"/>
      </w:sdtPr>
      <w:sdtEndPr/>
      <w:sdtContent>
        <w:p w:rsidR="0028658B" w:rsidRDefault="00F65F9E">
          <w:pPr>
            <w:ind w:right="120"/>
            <w:jc w:val="both"/>
            <w:rPr>
              <w:del w:id="328" w:author="Renata Aguiar" w:date="2020-05-12T10:32:00Z"/>
              <w:rFonts w:ascii="Liberation Sans" w:eastAsia="Liberation Sans" w:hAnsi="Liberation Sans" w:cs="Liberation Sans"/>
              <w:sz w:val="20"/>
              <w:szCs w:val="20"/>
            </w:rPr>
            <w:pPrChange w:id="329" w:author="Renata Aguiar" w:date="2020-05-12T10:32:00Z">
              <w:pPr>
                <w:ind w:left="720" w:right="120"/>
                <w:jc w:val="both"/>
              </w:pPr>
            </w:pPrChange>
          </w:pPr>
          <w:sdt>
            <w:sdtPr>
              <w:tag w:val="goog_rdk_240"/>
              <w:id w:val="1675293155"/>
            </w:sdtPr>
            <w:sdtEndPr/>
            <w:sdtContent>
              <w:del w:id="330" w:author="Renata Aguiar" w:date="2020-05-12T10:32:00Z">
                <w:r w:rsidR="00950C94">
                  <w:rPr>
                    <w:rFonts w:ascii="Liberation Sans" w:eastAsia="Liberation Sans" w:hAnsi="Liberation Sans" w:cs="Liberation Sans"/>
                    <w:sz w:val="20"/>
                    <w:szCs w:val="20"/>
                  </w:rPr>
                  <w:delText>Assinatura: ________________________________________________________________</w:delText>
                </w:r>
              </w:del>
            </w:sdtContent>
          </w:sdt>
        </w:p>
      </w:sdtContent>
    </w:sdt>
    <w:sdt>
      <w:sdtPr>
        <w:tag w:val="goog_rdk_243"/>
        <w:id w:val="869273100"/>
      </w:sdtPr>
      <w:sdtEndPr/>
      <w:sdtContent>
        <w:p w:rsidR="0028658B" w:rsidRDefault="00F65F9E">
          <w:pPr>
            <w:ind w:right="120"/>
            <w:jc w:val="both"/>
            <w:rPr>
              <w:del w:id="331" w:author="Renata Aguiar" w:date="2020-05-12T10:32:00Z"/>
              <w:rFonts w:ascii="Liberation Sans" w:eastAsia="Liberation Sans" w:hAnsi="Liberation Sans" w:cs="Liberation Sans"/>
              <w:sz w:val="20"/>
              <w:szCs w:val="20"/>
            </w:rPr>
            <w:pPrChange w:id="332" w:author="Renata Aguiar" w:date="2020-05-12T10:32:00Z">
              <w:pPr>
                <w:ind w:left="720" w:right="120"/>
                <w:jc w:val="both"/>
              </w:pPr>
            </w:pPrChange>
          </w:pPr>
          <w:sdt>
            <w:sdtPr>
              <w:tag w:val="goog_rdk_242"/>
              <w:id w:val="-1678267190"/>
            </w:sdtPr>
            <w:sdtEndPr/>
            <w:sdtContent>
              <w:del w:id="333" w:author="Renata Aguiar" w:date="2020-05-12T10:32:00Z">
                <w:r w:rsidR="00950C94">
                  <w:rPr>
                    <w:rFonts w:ascii="Liberation Sans" w:eastAsia="Liberation Sans" w:hAnsi="Liberation Sans" w:cs="Liberation Sans"/>
                    <w:sz w:val="20"/>
                    <w:szCs w:val="20"/>
                  </w:rPr>
                  <w:delText xml:space="preserve"> </w:delText>
                </w:r>
                <w:r w:rsidR="00950C94">
                  <w:rPr>
                    <w:rFonts w:ascii="Liberation Sans" w:eastAsia="Liberation Sans" w:hAnsi="Liberation Sans" w:cs="Liberation Sans"/>
                    <w:i/>
                    <w:sz w:val="20"/>
                    <w:szCs w:val="20"/>
                  </w:rPr>
                  <w:delText xml:space="preserve"> </w:delText>
                </w:r>
              </w:del>
            </w:sdtContent>
          </w:sdt>
        </w:p>
      </w:sdtContent>
    </w:sdt>
    <w:sdt>
      <w:sdtPr>
        <w:tag w:val="goog_rdk_245"/>
        <w:id w:val="1555733565"/>
      </w:sdtPr>
      <w:sdtEndPr/>
      <w:sdtContent>
        <w:p w:rsidR="0028658B" w:rsidRDefault="00F65F9E">
          <w:pPr>
            <w:ind w:right="-700"/>
            <w:jc w:val="both"/>
            <w:rPr>
              <w:del w:id="334" w:author="Renata Aguiar" w:date="2020-05-12T10:32:00Z"/>
              <w:i/>
            </w:rPr>
            <w:pPrChange w:id="335" w:author="Renata Aguiar" w:date="2020-05-12T10:32:00Z">
              <w:pPr>
                <w:ind w:left="720" w:right="-700"/>
                <w:jc w:val="both"/>
              </w:pPr>
            </w:pPrChange>
          </w:pPr>
          <w:sdt>
            <w:sdtPr>
              <w:tag w:val="goog_rdk_244"/>
              <w:id w:val="907343017"/>
            </w:sdtPr>
            <w:sdtEndPr/>
            <w:sdtContent>
              <w:del w:id="336" w:author="Renata Aguiar" w:date="2020-05-12T10:32:00Z">
                <w:r w:rsidR="00950C94">
                  <w:br w:type="page"/>
                </w:r>
              </w:del>
            </w:sdtContent>
          </w:sdt>
        </w:p>
      </w:sdtContent>
    </w:sdt>
    <w:sdt>
      <w:sdtPr>
        <w:tag w:val="goog_rdk_247"/>
        <w:id w:val="-1953689200"/>
      </w:sdtPr>
      <w:sdtEndPr/>
      <w:sdtContent>
        <w:p w:rsidR="0028658B" w:rsidRDefault="00F65F9E">
          <w:pPr>
            <w:jc w:val="both"/>
            <w:rPr>
              <w:del w:id="337" w:author="Renata Aguiar" w:date="2020-05-12T10:32:00Z"/>
              <w:rFonts w:ascii="Liberation Sans" w:eastAsia="Liberation Sans" w:hAnsi="Liberation Sans" w:cs="Liberation Sans"/>
              <w:sz w:val="20"/>
              <w:szCs w:val="20"/>
            </w:rPr>
          </w:pPr>
          <w:sdt>
            <w:sdtPr>
              <w:tag w:val="goog_rdk_246"/>
              <w:id w:val="1084337617"/>
            </w:sdtPr>
            <w:sdtEndPr/>
            <w:sdtContent>
              <w:del w:id="338" w:author="Renata Aguiar" w:date="2020-05-12T10:32:00Z">
                <w:r w:rsidR="00950C94">
                  <w:rPr>
                    <w:rFonts w:ascii="Liberation Sans" w:eastAsia="Liberation Sans" w:hAnsi="Liberation Sans" w:cs="Liberation Sans"/>
                    <w:b/>
                    <w:sz w:val="20"/>
                    <w:szCs w:val="20"/>
                  </w:rPr>
                  <w:delText>[ANEXO 4 - OBRIGATÓRIO]</w:delText>
                </w:r>
              </w:del>
            </w:sdtContent>
          </w:sdt>
        </w:p>
      </w:sdtContent>
    </w:sdt>
    <w:sdt>
      <w:sdtPr>
        <w:tag w:val="goog_rdk_249"/>
        <w:id w:val="1043797954"/>
      </w:sdtPr>
      <w:sdtEndPr/>
      <w:sdtContent>
        <w:p w:rsidR="0028658B" w:rsidRDefault="00F65F9E">
          <w:pPr>
            <w:ind w:right="-240"/>
            <w:jc w:val="both"/>
            <w:rPr>
              <w:del w:id="339" w:author="Renata Aguiar" w:date="2020-05-12T10:32:00Z"/>
              <w:rFonts w:ascii="Liberation Sans" w:eastAsia="Liberation Sans" w:hAnsi="Liberation Sans" w:cs="Liberation Sans"/>
              <w:sz w:val="20"/>
              <w:szCs w:val="20"/>
            </w:rPr>
          </w:pPr>
          <w:sdt>
            <w:sdtPr>
              <w:tag w:val="goog_rdk_248"/>
              <w:id w:val="258499187"/>
            </w:sdtPr>
            <w:sdtEndPr/>
            <w:sdtContent>
              <w:del w:id="340" w:author="Renata Aguiar" w:date="2020-05-12T10:32:00Z">
                <w:r w:rsidR="00950C94">
                  <w:rPr>
                    <w:rFonts w:ascii="Liberation Sans" w:eastAsia="Liberation Sans" w:hAnsi="Liberation Sans" w:cs="Liberation Sans"/>
                    <w:b/>
                    <w:sz w:val="20"/>
                    <w:szCs w:val="20"/>
                  </w:rPr>
                  <w:delText>DECLARAÇÃO: Ausência de Débitos com a Prefeitura de São Paulo</w:delText>
                </w:r>
              </w:del>
            </w:sdtContent>
          </w:sdt>
        </w:p>
      </w:sdtContent>
    </w:sdt>
    <w:sdt>
      <w:sdtPr>
        <w:tag w:val="goog_rdk_251"/>
        <w:id w:val="-1068962965"/>
      </w:sdtPr>
      <w:sdtEndPr/>
      <w:sdtContent>
        <w:p w:rsidR="0028658B" w:rsidRDefault="00F65F9E">
          <w:pPr>
            <w:ind w:right="-240"/>
            <w:jc w:val="both"/>
            <w:rPr>
              <w:del w:id="341" w:author="Renata Aguiar" w:date="2020-05-12T10:32:00Z"/>
              <w:rFonts w:ascii="Liberation Sans" w:eastAsia="Liberation Sans" w:hAnsi="Liberation Sans" w:cs="Liberation Sans"/>
              <w:b/>
              <w:sz w:val="20"/>
              <w:szCs w:val="20"/>
            </w:rPr>
          </w:pPr>
          <w:sdt>
            <w:sdtPr>
              <w:tag w:val="goog_rdk_250"/>
              <w:id w:val="-929654576"/>
            </w:sdtPr>
            <w:sdtEndPr/>
            <w:sdtContent/>
          </w:sdt>
        </w:p>
      </w:sdtContent>
    </w:sdt>
    <w:sdt>
      <w:sdtPr>
        <w:tag w:val="goog_rdk_253"/>
        <w:id w:val="1102465287"/>
      </w:sdtPr>
      <w:sdtEndPr/>
      <w:sdtContent>
        <w:p w:rsidR="0028658B" w:rsidRDefault="00F65F9E">
          <w:pPr>
            <w:ind w:right="120"/>
            <w:jc w:val="both"/>
            <w:rPr>
              <w:del w:id="342" w:author="Renata Aguiar" w:date="2020-05-12T10:32:00Z"/>
              <w:rFonts w:ascii="Liberation Sans" w:eastAsia="Liberation Sans" w:hAnsi="Liberation Sans" w:cs="Liberation Sans"/>
              <w:sz w:val="20"/>
              <w:szCs w:val="20"/>
            </w:rPr>
            <w:pPrChange w:id="343" w:author="Renata Aguiar" w:date="2020-05-12T10:32:00Z">
              <w:pPr>
                <w:ind w:left="4680" w:right="120"/>
                <w:jc w:val="both"/>
              </w:pPr>
            </w:pPrChange>
          </w:pPr>
          <w:sdt>
            <w:sdtPr>
              <w:tag w:val="goog_rdk_252"/>
              <w:id w:val="-779573656"/>
            </w:sdtPr>
            <w:sdtEndPr/>
            <w:sdtContent>
              <w:del w:id="344" w:author="Renata Aguiar" w:date="2020-05-12T10:32:00Z">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255"/>
        <w:id w:val="1383051020"/>
      </w:sdtPr>
      <w:sdtEndPr/>
      <w:sdtContent>
        <w:p w:rsidR="0028658B" w:rsidRDefault="00F65F9E">
          <w:pPr>
            <w:ind w:right="120"/>
            <w:jc w:val="both"/>
            <w:rPr>
              <w:del w:id="345" w:author="Renata Aguiar" w:date="2020-05-12T10:32:00Z"/>
              <w:rFonts w:ascii="Liberation Sans" w:eastAsia="Liberation Sans" w:hAnsi="Liberation Sans" w:cs="Liberation Sans"/>
              <w:sz w:val="20"/>
              <w:szCs w:val="20"/>
            </w:rPr>
            <w:pPrChange w:id="346" w:author="Renata Aguiar" w:date="2020-05-12T10:32:00Z">
              <w:pPr>
                <w:ind w:left="4680" w:right="120"/>
                <w:jc w:val="both"/>
              </w:pPr>
            </w:pPrChange>
          </w:pPr>
          <w:sdt>
            <w:sdtPr>
              <w:tag w:val="goog_rdk_254"/>
              <w:id w:val="-252744432"/>
            </w:sdtPr>
            <w:sdtEndPr/>
            <w:sdtContent>
              <w:del w:id="347" w:author="Renata Aguiar" w:date="2020-05-12T10:32:00Z">
                <w:r w:rsidR="00950C94">
                  <w:rPr>
                    <w:rFonts w:ascii="Liberation Sans" w:eastAsia="Liberation Sans" w:hAnsi="Liberation Sans" w:cs="Liberation Sans"/>
                    <w:sz w:val="20"/>
                    <w:szCs w:val="20"/>
                  </w:rPr>
                  <w:delText>- Este anexo é obrigatório e deve ser preenchido e enviado no momento da inscrição.</w:delText>
                </w:r>
              </w:del>
            </w:sdtContent>
          </w:sdt>
        </w:p>
      </w:sdtContent>
    </w:sdt>
    <w:sdt>
      <w:sdtPr>
        <w:tag w:val="goog_rdk_257"/>
        <w:id w:val="-242257532"/>
      </w:sdtPr>
      <w:sdtEndPr/>
      <w:sdtContent>
        <w:p w:rsidR="0028658B" w:rsidRDefault="00F65F9E">
          <w:pPr>
            <w:ind w:right="120"/>
            <w:jc w:val="both"/>
            <w:rPr>
              <w:del w:id="348" w:author="Renata Aguiar" w:date="2020-05-12T10:32:00Z"/>
              <w:rFonts w:ascii="Liberation Sans" w:eastAsia="Liberation Sans" w:hAnsi="Liberation Sans" w:cs="Liberation Sans"/>
              <w:sz w:val="20"/>
              <w:szCs w:val="20"/>
            </w:rPr>
            <w:pPrChange w:id="349" w:author="Renata Aguiar" w:date="2020-05-12T10:32:00Z">
              <w:pPr>
                <w:ind w:left="4680" w:right="120"/>
                <w:jc w:val="both"/>
              </w:pPr>
            </w:pPrChange>
          </w:pPr>
          <w:sdt>
            <w:sdtPr>
              <w:tag w:val="goog_rdk_256"/>
              <w:id w:val="-943609959"/>
            </w:sdtPr>
            <w:sdtEndPr/>
            <w:sdtContent>
              <w:del w:id="350" w:author="Renata Aguiar" w:date="2020-05-12T10:32:00Z">
                <w:r w:rsidR="00950C94">
                  <w:rPr>
                    <w:rFonts w:ascii="Liberation Sans" w:eastAsia="Liberation Sans" w:hAnsi="Liberation Sans" w:cs="Liberation Sans"/>
                    <w:sz w:val="20"/>
                    <w:szCs w:val="20"/>
                  </w:rPr>
                  <w:delText>- Este anexo deve ser preenchido pelo representante da pessoa jurídica proponente e, no caso de grupos ou companhias circenses representados por organizações da sociedade civil, também pelo representante legal do projeto.</w:delText>
                </w:r>
              </w:del>
            </w:sdtContent>
          </w:sdt>
        </w:p>
      </w:sdtContent>
    </w:sdt>
    <w:sdt>
      <w:sdtPr>
        <w:tag w:val="goog_rdk_259"/>
        <w:id w:val="219418905"/>
      </w:sdtPr>
      <w:sdtEndPr/>
      <w:sdtContent>
        <w:p w:rsidR="0028658B" w:rsidRDefault="00F65F9E">
          <w:pPr>
            <w:ind w:right="120"/>
            <w:jc w:val="both"/>
            <w:rPr>
              <w:del w:id="351" w:author="Renata Aguiar" w:date="2020-05-12T10:32:00Z"/>
              <w:rFonts w:ascii="Liberation Sans" w:eastAsia="Liberation Sans" w:hAnsi="Liberation Sans" w:cs="Liberation Sans"/>
              <w:sz w:val="20"/>
              <w:szCs w:val="20"/>
            </w:rPr>
            <w:pPrChange w:id="352" w:author="Renata Aguiar" w:date="2020-05-12T10:32:00Z">
              <w:pPr>
                <w:ind w:left="4680" w:right="120"/>
                <w:jc w:val="both"/>
              </w:pPr>
            </w:pPrChange>
          </w:pPr>
          <w:sdt>
            <w:sdtPr>
              <w:tag w:val="goog_rdk_258"/>
              <w:id w:val="596901625"/>
            </w:sdtPr>
            <w:sdtEndPr/>
            <w:sdtContent>
              <w:del w:id="353"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61"/>
        <w:id w:val="1368417573"/>
      </w:sdtPr>
      <w:sdtEndPr/>
      <w:sdtContent>
        <w:p w:rsidR="0028658B" w:rsidRDefault="00F65F9E">
          <w:pPr>
            <w:ind w:right="120"/>
            <w:jc w:val="both"/>
            <w:rPr>
              <w:del w:id="354" w:author="Renata Aguiar" w:date="2020-05-12T10:32:00Z"/>
              <w:rFonts w:ascii="Liberation Sans" w:eastAsia="Liberation Sans" w:hAnsi="Liberation Sans" w:cs="Liberation Sans"/>
              <w:sz w:val="20"/>
              <w:szCs w:val="20"/>
            </w:rPr>
          </w:pPr>
          <w:sdt>
            <w:sdtPr>
              <w:tag w:val="goog_rdk_260"/>
              <w:id w:val="1152171519"/>
            </w:sdtPr>
            <w:sdtEndPr/>
            <w:sdtContent>
              <w:del w:id="355"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263"/>
        <w:id w:val="-434677372"/>
      </w:sdtPr>
      <w:sdtEndPr/>
      <w:sdtContent>
        <w:p w:rsidR="0028658B" w:rsidRDefault="00F65F9E">
          <w:pPr>
            <w:ind w:right="120"/>
            <w:jc w:val="both"/>
            <w:rPr>
              <w:del w:id="356" w:author="Renata Aguiar" w:date="2020-05-12T10:32:00Z"/>
              <w:rFonts w:ascii="Liberation Sans" w:eastAsia="Liberation Sans" w:hAnsi="Liberation Sans" w:cs="Liberation Sans"/>
              <w:sz w:val="20"/>
              <w:szCs w:val="20"/>
            </w:rPr>
            <w:pPrChange w:id="357" w:author="Renata Aguiar" w:date="2020-05-12T10:32:00Z">
              <w:pPr>
                <w:ind w:left="120" w:right="120"/>
                <w:jc w:val="both"/>
              </w:pPr>
            </w:pPrChange>
          </w:pPr>
          <w:sdt>
            <w:sdtPr>
              <w:tag w:val="goog_rdk_262"/>
              <w:id w:val="-1858420978"/>
            </w:sdtPr>
            <w:sdtEndPr/>
            <w:sdtContent>
              <w:del w:id="358"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265"/>
        <w:id w:val="-1119371959"/>
      </w:sdtPr>
      <w:sdtEndPr/>
      <w:sdtContent>
        <w:p w:rsidR="0028658B" w:rsidRDefault="00F65F9E">
          <w:pPr>
            <w:jc w:val="both"/>
            <w:rPr>
              <w:del w:id="359" w:author="Renata Aguiar" w:date="2020-05-12T10:32:00Z"/>
              <w:rFonts w:ascii="Liberation Sans" w:eastAsia="Liberation Sans" w:hAnsi="Liberation Sans" w:cs="Liberation Sans"/>
              <w:sz w:val="20"/>
              <w:szCs w:val="20"/>
            </w:rPr>
            <w:pPrChange w:id="360" w:author="Renata Aguiar" w:date="2020-05-12T10:32:00Z">
              <w:pPr>
                <w:ind w:firstLine="700"/>
                <w:jc w:val="both"/>
              </w:pPr>
            </w:pPrChange>
          </w:pPr>
          <w:sdt>
            <w:sdtPr>
              <w:tag w:val="goog_rdk_264"/>
              <w:id w:val="1778676611"/>
            </w:sdtPr>
            <w:sdtEndPr/>
            <w:sdtContent>
              <w:del w:id="361" w:author="Renata Aguiar" w:date="2020-05-12T10:32:00Z">
                <w:r w:rsidR="00950C94">
                  <w:rPr>
                    <w:rFonts w:ascii="Liberation Sans" w:eastAsia="Liberation Sans" w:hAnsi="Liberation Sans" w:cs="Liberation Sans"/>
                    <w:sz w:val="20"/>
                    <w:szCs w:val="20"/>
                  </w:rPr>
                  <w:delText xml:space="preserve">Eu, abaixo identificado, DECLARO, sob as penas da lei, que, para os fins de direito, e sob as penas da lei, que </w:delText>
                </w:r>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possuo nenhum débito junto à Fazenda do Município de São Paulo relacionado a tributos mobiliários.</w:delText>
                </w:r>
              </w:del>
            </w:sdtContent>
          </w:sdt>
        </w:p>
      </w:sdtContent>
    </w:sdt>
    <w:sdt>
      <w:sdtPr>
        <w:tag w:val="goog_rdk_267"/>
        <w:id w:val="-173962604"/>
      </w:sdtPr>
      <w:sdtEndPr/>
      <w:sdtContent>
        <w:p w:rsidR="0028658B" w:rsidRDefault="00F65F9E">
          <w:pPr>
            <w:ind w:right="120"/>
            <w:jc w:val="both"/>
            <w:rPr>
              <w:del w:id="362" w:author="Renata Aguiar" w:date="2020-05-12T10:32:00Z"/>
              <w:rFonts w:ascii="Liberation Sans" w:eastAsia="Liberation Sans" w:hAnsi="Liberation Sans" w:cs="Liberation Sans"/>
              <w:sz w:val="20"/>
              <w:szCs w:val="20"/>
            </w:rPr>
          </w:pPr>
          <w:sdt>
            <w:sdtPr>
              <w:tag w:val="goog_rdk_266"/>
              <w:id w:val="-132561453"/>
            </w:sdtPr>
            <w:sdtEndPr/>
            <w:sdtContent>
              <w:del w:id="363" w:author="Renata Aguiar" w:date="2020-05-12T10:32:00Z">
                <w:r w:rsidR="00950C94">
                  <w:rPr>
                    <w:rFonts w:ascii="Liberation Sans" w:eastAsia="Liberation Sans" w:hAnsi="Liberation Sans" w:cs="Liberation Sans"/>
                    <w:sz w:val="20"/>
                    <w:szCs w:val="20"/>
                    <w:u w:val="single"/>
                  </w:rPr>
                  <w:delText xml:space="preserve"> </w:delText>
                </w:r>
              </w:del>
            </w:sdtContent>
          </w:sdt>
        </w:p>
      </w:sdtContent>
    </w:sdt>
    <w:sdt>
      <w:sdtPr>
        <w:tag w:val="goog_rdk_269"/>
        <w:id w:val="695665695"/>
      </w:sdtPr>
      <w:sdtEndPr/>
      <w:sdtContent>
        <w:p w:rsidR="0028658B" w:rsidRPr="0028658B" w:rsidRDefault="00F65F9E">
          <w:pPr>
            <w:ind w:left="720" w:right="120"/>
            <w:jc w:val="both"/>
            <w:rPr>
              <w:del w:id="364" w:author="Renata Aguiar" w:date="2020-05-12T10:32:00Z"/>
              <w:color w:val="000000"/>
              <w:rPrChange w:id="365" w:author="Renata Aguiar" w:date="2020-05-12T10:32:00Z">
                <w:rPr>
                  <w:del w:id="366" w:author="Renata Aguiar" w:date="2020-05-12T10:32:00Z"/>
                  <w:rFonts w:ascii="Liberation Sans" w:eastAsia="Liberation Sans" w:hAnsi="Liberation Sans" w:cs="Liberation Sans"/>
                  <w:sz w:val="20"/>
                  <w:szCs w:val="20"/>
                </w:rPr>
              </w:rPrChange>
            </w:rPr>
            <w:pPrChange w:id="367" w:author="Renata Aguiar" w:date="2020-05-12T10:32:00Z">
              <w:pPr>
                <w:numPr>
                  <w:ilvl w:val="1"/>
                  <w:numId w:val="6"/>
                </w:numPr>
                <w:ind w:left="1860" w:right="120" w:hanging="420"/>
                <w:jc w:val="both"/>
              </w:pPr>
            </w:pPrChange>
          </w:pPr>
          <w:sdt>
            <w:sdtPr>
              <w:tag w:val="goog_rdk_268"/>
              <w:id w:val="-1092313024"/>
            </w:sdtPr>
            <w:sdtEndPr/>
            <w:sdtContent>
              <w:del w:id="368" w:author="Renata Aguiar" w:date="2020-05-12T10:32:00Z">
                <w:r w:rsidR="00950C94">
                  <w:rPr>
                    <w:rFonts w:ascii="Liberation Sans" w:eastAsia="Liberation Sans" w:hAnsi="Liberation Sans" w:cs="Liberation Sans"/>
                    <w:sz w:val="20"/>
                    <w:szCs w:val="20"/>
                    <w:u w:val="single"/>
                  </w:rPr>
                  <w:delText>Proponente</w:delText>
                </w:r>
              </w:del>
            </w:sdtContent>
          </w:sdt>
        </w:p>
      </w:sdtContent>
    </w:sdt>
    <w:sdt>
      <w:sdtPr>
        <w:tag w:val="goog_rdk_271"/>
        <w:id w:val="1900634183"/>
      </w:sdtPr>
      <w:sdtEndPr/>
      <w:sdtContent>
        <w:p w:rsidR="0028658B" w:rsidRDefault="00F65F9E">
          <w:pPr>
            <w:ind w:right="120"/>
            <w:jc w:val="both"/>
            <w:rPr>
              <w:del w:id="369" w:author="Renata Aguiar" w:date="2020-05-12T10:32:00Z"/>
              <w:rFonts w:ascii="Liberation Sans" w:eastAsia="Liberation Sans" w:hAnsi="Liberation Sans" w:cs="Liberation Sans"/>
              <w:sz w:val="20"/>
              <w:szCs w:val="20"/>
            </w:rPr>
          </w:pPr>
          <w:sdt>
            <w:sdtPr>
              <w:tag w:val="goog_rdk_270"/>
              <w:id w:val="1649022525"/>
            </w:sdtPr>
            <w:sdtEndPr/>
            <w:sdtContent>
              <w:del w:id="370" w:author="Renata Aguiar" w:date="2020-05-12T10:32:00Z">
                <w:r w:rsidR="00950C94">
                  <w:rPr>
                    <w:rFonts w:ascii="Liberation Sans" w:eastAsia="Liberation Sans" w:hAnsi="Liberation Sans" w:cs="Liberation Sans"/>
                    <w:sz w:val="20"/>
                    <w:szCs w:val="20"/>
                  </w:rPr>
                  <w:delText>Pessoa Jurídica (denominação social): ______________________________________</w:delText>
                </w:r>
              </w:del>
            </w:sdtContent>
          </w:sdt>
        </w:p>
      </w:sdtContent>
    </w:sdt>
    <w:sdt>
      <w:sdtPr>
        <w:tag w:val="goog_rdk_273"/>
        <w:id w:val="76714390"/>
      </w:sdtPr>
      <w:sdtEndPr/>
      <w:sdtContent>
        <w:p w:rsidR="0028658B" w:rsidRDefault="00F65F9E">
          <w:pPr>
            <w:ind w:right="120"/>
            <w:jc w:val="both"/>
            <w:rPr>
              <w:del w:id="371" w:author="Renata Aguiar" w:date="2020-05-12T10:32:00Z"/>
              <w:rFonts w:ascii="Liberation Sans" w:eastAsia="Liberation Sans" w:hAnsi="Liberation Sans" w:cs="Liberation Sans"/>
              <w:sz w:val="20"/>
              <w:szCs w:val="20"/>
            </w:rPr>
          </w:pPr>
          <w:sdt>
            <w:sdtPr>
              <w:tag w:val="goog_rdk_272"/>
              <w:id w:val="-377856715"/>
            </w:sdtPr>
            <w:sdtEndPr/>
            <w:sdtContent>
              <w:del w:id="372" w:author="Renata Aguiar" w:date="2020-05-12T10:32:00Z">
                <w:r w:rsidR="00950C94">
                  <w:rPr>
                    <w:rFonts w:ascii="Liberation Sans" w:eastAsia="Liberation Sans" w:hAnsi="Liberation Sans" w:cs="Liberation Sans"/>
                    <w:sz w:val="20"/>
                    <w:szCs w:val="20"/>
                  </w:rPr>
                  <w:delText>CNPJ n.º ______________________________________________________________</w:delText>
                </w:r>
              </w:del>
            </w:sdtContent>
          </w:sdt>
        </w:p>
      </w:sdtContent>
    </w:sdt>
    <w:sdt>
      <w:sdtPr>
        <w:tag w:val="goog_rdk_275"/>
        <w:id w:val="1553810725"/>
      </w:sdtPr>
      <w:sdtEndPr/>
      <w:sdtContent>
        <w:p w:rsidR="0028658B" w:rsidRDefault="00F65F9E">
          <w:pPr>
            <w:ind w:right="120"/>
            <w:jc w:val="both"/>
            <w:rPr>
              <w:del w:id="373" w:author="Renata Aguiar" w:date="2020-05-12T10:32:00Z"/>
              <w:rFonts w:ascii="Liberation Sans" w:eastAsia="Liberation Sans" w:hAnsi="Liberation Sans" w:cs="Liberation Sans"/>
              <w:sz w:val="20"/>
              <w:szCs w:val="20"/>
            </w:rPr>
          </w:pPr>
          <w:sdt>
            <w:sdtPr>
              <w:tag w:val="goog_rdk_274"/>
              <w:id w:val="-1817337116"/>
            </w:sdtPr>
            <w:sdtEndPr/>
            <w:sdtContent>
              <w:del w:id="374" w:author="Renata Aguiar" w:date="2020-05-12T10:32:00Z">
                <w:r w:rsidR="00950C94">
                  <w:rPr>
                    <w:rFonts w:ascii="Liberation Sans" w:eastAsia="Liberation Sans" w:hAnsi="Liberation Sans" w:cs="Liberation Sans"/>
                    <w:sz w:val="20"/>
                    <w:szCs w:val="20"/>
                  </w:rPr>
                  <w:delText>Endereço completo: ____________________________________________________</w:delText>
                </w:r>
              </w:del>
            </w:sdtContent>
          </w:sdt>
        </w:p>
      </w:sdtContent>
    </w:sdt>
    <w:sdt>
      <w:sdtPr>
        <w:tag w:val="goog_rdk_277"/>
        <w:id w:val="645855329"/>
      </w:sdtPr>
      <w:sdtEndPr/>
      <w:sdtContent>
        <w:p w:rsidR="0028658B" w:rsidRDefault="00F65F9E">
          <w:pPr>
            <w:ind w:right="120"/>
            <w:jc w:val="both"/>
            <w:rPr>
              <w:del w:id="375" w:author="Renata Aguiar" w:date="2020-05-12T10:32:00Z"/>
              <w:rFonts w:ascii="Liberation Sans" w:eastAsia="Liberation Sans" w:hAnsi="Liberation Sans" w:cs="Liberation Sans"/>
              <w:sz w:val="20"/>
              <w:szCs w:val="20"/>
            </w:rPr>
          </w:pPr>
          <w:sdt>
            <w:sdtPr>
              <w:tag w:val="goog_rdk_276"/>
              <w:id w:val="-467901310"/>
            </w:sdtPr>
            <w:sdtEndPr/>
            <w:sdtContent>
              <w:del w:id="376" w:author="Renata Aguiar" w:date="2020-05-12T10:32:00Z">
                <w:r w:rsidR="00950C94">
                  <w:rPr>
                    <w:rFonts w:ascii="Liberation Sans" w:eastAsia="Liberation Sans" w:hAnsi="Liberation Sans" w:cs="Liberation Sans"/>
                    <w:sz w:val="20"/>
                    <w:szCs w:val="20"/>
                  </w:rPr>
                  <w:delText>Representante da Pessoa Jurídica: __________________________________________</w:delText>
                </w:r>
              </w:del>
            </w:sdtContent>
          </w:sdt>
        </w:p>
      </w:sdtContent>
    </w:sdt>
    <w:sdt>
      <w:sdtPr>
        <w:tag w:val="goog_rdk_279"/>
        <w:id w:val="468946508"/>
      </w:sdtPr>
      <w:sdtEndPr/>
      <w:sdtContent>
        <w:p w:rsidR="0028658B" w:rsidRDefault="00F65F9E">
          <w:pPr>
            <w:ind w:right="120"/>
            <w:jc w:val="both"/>
            <w:rPr>
              <w:del w:id="377" w:author="Renata Aguiar" w:date="2020-05-12T10:32:00Z"/>
              <w:rFonts w:ascii="Liberation Sans" w:eastAsia="Liberation Sans" w:hAnsi="Liberation Sans" w:cs="Liberation Sans"/>
              <w:sz w:val="20"/>
              <w:szCs w:val="20"/>
            </w:rPr>
          </w:pPr>
          <w:sdt>
            <w:sdtPr>
              <w:tag w:val="goog_rdk_278"/>
              <w:id w:val="85583828"/>
            </w:sdtPr>
            <w:sdtEndPr/>
            <w:sdtContent>
              <w:del w:id="378" w:author="Renata Aguiar" w:date="2020-05-12T10:32:00Z">
                <w:r w:rsidR="00950C94">
                  <w:rPr>
                    <w:rFonts w:ascii="Liberation Sans" w:eastAsia="Liberation Sans" w:hAnsi="Liberation Sans" w:cs="Liberation Sans"/>
                    <w:sz w:val="20"/>
                    <w:szCs w:val="20"/>
                  </w:rPr>
                  <w:delText>RG: __________________________________CPF: ___________________________</w:delText>
                </w:r>
              </w:del>
            </w:sdtContent>
          </w:sdt>
        </w:p>
      </w:sdtContent>
    </w:sdt>
    <w:sdt>
      <w:sdtPr>
        <w:tag w:val="goog_rdk_281"/>
        <w:id w:val="-2046439436"/>
      </w:sdtPr>
      <w:sdtEndPr/>
      <w:sdtContent>
        <w:p w:rsidR="0028658B" w:rsidRDefault="00F65F9E">
          <w:pPr>
            <w:ind w:right="120"/>
            <w:jc w:val="both"/>
            <w:rPr>
              <w:del w:id="379" w:author="Renata Aguiar" w:date="2020-05-12T10:32:00Z"/>
              <w:rFonts w:ascii="Liberation Sans" w:eastAsia="Liberation Sans" w:hAnsi="Liberation Sans" w:cs="Liberation Sans"/>
              <w:sz w:val="20"/>
              <w:szCs w:val="20"/>
            </w:rPr>
          </w:pPr>
          <w:sdt>
            <w:sdtPr>
              <w:tag w:val="goog_rdk_280"/>
              <w:id w:val="1652180485"/>
            </w:sdtPr>
            <w:sdtEndPr/>
            <w:sdtContent>
              <w:del w:id="380" w:author="Renata Aguiar" w:date="2020-05-12T10:32:00Z">
                <w:r w:rsidR="00950C94">
                  <w:rPr>
                    <w:rFonts w:ascii="Liberation Sans" w:eastAsia="Liberation Sans" w:hAnsi="Liberation Sans" w:cs="Liberation Sans"/>
                    <w:sz w:val="20"/>
                    <w:szCs w:val="20"/>
                  </w:rPr>
                  <w:delText>Assinatura: ____________________________________________________________</w:delText>
                </w:r>
              </w:del>
            </w:sdtContent>
          </w:sdt>
        </w:p>
      </w:sdtContent>
    </w:sdt>
    <w:sdt>
      <w:sdtPr>
        <w:tag w:val="goog_rdk_283"/>
        <w:id w:val="-945995414"/>
      </w:sdtPr>
      <w:sdtEndPr/>
      <w:sdtContent>
        <w:p w:rsidR="0028658B" w:rsidRDefault="00F65F9E">
          <w:pPr>
            <w:ind w:right="-700"/>
            <w:jc w:val="both"/>
            <w:rPr>
              <w:del w:id="381" w:author="Renata Aguiar" w:date="2020-05-12T10:32:00Z"/>
              <w:rFonts w:ascii="Liberation Sans" w:eastAsia="Liberation Sans" w:hAnsi="Liberation Sans" w:cs="Liberation Sans"/>
              <w:sz w:val="20"/>
              <w:szCs w:val="20"/>
            </w:rPr>
          </w:pPr>
          <w:sdt>
            <w:sdtPr>
              <w:tag w:val="goog_rdk_282"/>
              <w:id w:val="895944935"/>
            </w:sdtPr>
            <w:sdtEndPr/>
            <w:sdtContent>
              <w:del w:id="382" w:author="Renata Aguiar" w:date="2020-05-12T10:32:00Z">
                <w:r w:rsidR="00950C94">
                  <w:rPr>
                    <w:rFonts w:ascii="Liberation Sans" w:eastAsia="Liberation Sans" w:hAnsi="Liberation Sans" w:cs="Liberation Sans"/>
                    <w:i/>
                    <w:sz w:val="20"/>
                    <w:szCs w:val="20"/>
                  </w:rPr>
                  <w:delText xml:space="preserve"> </w:delText>
                </w:r>
              </w:del>
            </w:sdtContent>
          </w:sdt>
        </w:p>
      </w:sdtContent>
    </w:sdt>
    <w:sdt>
      <w:sdtPr>
        <w:tag w:val="goog_rdk_285"/>
        <w:id w:val="683250183"/>
      </w:sdtPr>
      <w:sdtEndPr/>
      <w:sdtContent>
        <w:p w:rsidR="0028658B" w:rsidRDefault="00F65F9E">
          <w:pPr>
            <w:jc w:val="both"/>
            <w:rPr>
              <w:del w:id="383" w:author="Renata Aguiar" w:date="2020-05-12T10:32:00Z"/>
              <w:i/>
            </w:rPr>
          </w:pPr>
          <w:sdt>
            <w:sdtPr>
              <w:tag w:val="goog_rdk_284"/>
              <w:id w:val="-511455871"/>
            </w:sdtPr>
            <w:sdtEndPr/>
            <w:sdtContent>
              <w:del w:id="384" w:author="Renata Aguiar" w:date="2020-05-12T10:32:00Z">
                <w:r w:rsidR="00950C94">
                  <w:br w:type="page"/>
                </w:r>
              </w:del>
            </w:sdtContent>
          </w:sdt>
        </w:p>
      </w:sdtContent>
    </w:sdt>
    <w:sdt>
      <w:sdtPr>
        <w:tag w:val="goog_rdk_287"/>
        <w:id w:val="1384914302"/>
      </w:sdtPr>
      <w:sdtEndPr/>
      <w:sdtContent>
        <w:p w:rsidR="0028658B" w:rsidRDefault="00F65F9E">
          <w:pPr>
            <w:ind w:right="120"/>
            <w:jc w:val="both"/>
            <w:rPr>
              <w:del w:id="385" w:author="Renata Aguiar" w:date="2020-05-12T10:32:00Z"/>
              <w:rFonts w:ascii="Liberation Sans" w:eastAsia="Liberation Sans" w:hAnsi="Liberation Sans" w:cs="Liberation Sans"/>
              <w:sz w:val="20"/>
              <w:szCs w:val="20"/>
            </w:rPr>
            <w:pPrChange w:id="386" w:author="Renata Aguiar" w:date="2020-05-12T10:32:00Z">
              <w:pPr>
                <w:ind w:left="120" w:right="120"/>
                <w:jc w:val="both"/>
              </w:pPr>
            </w:pPrChange>
          </w:pPr>
          <w:sdt>
            <w:sdtPr>
              <w:tag w:val="goog_rdk_286"/>
              <w:id w:val="-2103243565"/>
            </w:sdtPr>
            <w:sdtEndPr/>
            <w:sdtContent>
              <w:del w:id="387" w:author="Renata Aguiar" w:date="2020-05-12T10:32:00Z">
                <w:r w:rsidR="00950C94">
                  <w:rPr>
                    <w:rFonts w:ascii="Liberation Sans" w:eastAsia="Liberation Sans" w:hAnsi="Liberation Sans" w:cs="Liberation Sans"/>
                    <w:b/>
                    <w:sz w:val="20"/>
                    <w:szCs w:val="20"/>
                  </w:rPr>
                  <w:delText>[ANEXO 5 - OBRIGATÓRIO]</w:delText>
                </w:r>
              </w:del>
            </w:sdtContent>
          </w:sdt>
        </w:p>
      </w:sdtContent>
    </w:sdt>
    <w:sdt>
      <w:sdtPr>
        <w:tag w:val="goog_rdk_289"/>
        <w:id w:val="-1228153096"/>
      </w:sdtPr>
      <w:sdtEndPr/>
      <w:sdtContent>
        <w:p w:rsidR="0028658B" w:rsidRDefault="00F65F9E">
          <w:pPr>
            <w:ind w:right="120"/>
            <w:jc w:val="both"/>
            <w:rPr>
              <w:del w:id="388" w:author="Renata Aguiar" w:date="2020-05-12T10:32:00Z"/>
              <w:rFonts w:ascii="Liberation Sans" w:eastAsia="Liberation Sans" w:hAnsi="Liberation Sans" w:cs="Liberation Sans"/>
              <w:sz w:val="20"/>
              <w:szCs w:val="20"/>
            </w:rPr>
            <w:pPrChange w:id="389" w:author="Renata Aguiar" w:date="2020-05-12T10:32:00Z">
              <w:pPr>
                <w:ind w:left="120" w:right="120"/>
                <w:jc w:val="both"/>
              </w:pPr>
            </w:pPrChange>
          </w:pPr>
          <w:sdt>
            <w:sdtPr>
              <w:tag w:val="goog_rdk_288"/>
              <w:id w:val="-896598415"/>
            </w:sdtPr>
            <w:sdtEndPr/>
            <w:sdtContent>
              <w:del w:id="390" w:author="Renata Aguiar" w:date="2020-05-12T10:32:00Z">
                <w:r w:rsidR="00950C94">
                  <w:rPr>
                    <w:rFonts w:ascii="Liberation Sans" w:eastAsia="Liberation Sans" w:hAnsi="Liberation Sans" w:cs="Liberation Sans"/>
                    <w:b/>
                    <w:sz w:val="20"/>
                    <w:szCs w:val="20"/>
                  </w:rPr>
                  <w:delText>DECLARAÇÃO: Instalações e Condições Materiais</w:delText>
                </w:r>
              </w:del>
            </w:sdtContent>
          </w:sdt>
        </w:p>
      </w:sdtContent>
    </w:sdt>
    <w:sdt>
      <w:sdtPr>
        <w:tag w:val="goog_rdk_291"/>
        <w:id w:val="887530770"/>
      </w:sdtPr>
      <w:sdtEndPr/>
      <w:sdtContent>
        <w:p w:rsidR="0028658B" w:rsidRDefault="00F65F9E">
          <w:pPr>
            <w:ind w:right="120"/>
            <w:jc w:val="both"/>
            <w:rPr>
              <w:del w:id="391" w:author="Renata Aguiar" w:date="2020-05-12T10:32:00Z"/>
              <w:rFonts w:ascii="Liberation Sans" w:eastAsia="Liberation Sans" w:hAnsi="Liberation Sans" w:cs="Liberation Sans"/>
              <w:b/>
              <w:sz w:val="20"/>
              <w:szCs w:val="20"/>
            </w:rPr>
          </w:pPr>
          <w:sdt>
            <w:sdtPr>
              <w:tag w:val="goog_rdk_290"/>
              <w:id w:val="1167596662"/>
            </w:sdtPr>
            <w:sdtEndPr/>
            <w:sdtContent/>
          </w:sdt>
        </w:p>
      </w:sdtContent>
    </w:sdt>
    <w:sdt>
      <w:sdtPr>
        <w:tag w:val="goog_rdk_293"/>
        <w:id w:val="-1700079597"/>
      </w:sdtPr>
      <w:sdtEndPr/>
      <w:sdtContent>
        <w:p w:rsidR="0028658B" w:rsidRDefault="00F65F9E">
          <w:pPr>
            <w:ind w:right="120"/>
            <w:jc w:val="both"/>
            <w:rPr>
              <w:del w:id="392" w:author="Renata Aguiar" w:date="2020-05-12T10:32:00Z"/>
              <w:rFonts w:ascii="Liberation Sans" w:eastAsia="Liberation Sans" w:hAnsi="Liberation Sans" w:cs="Liberation Sans"/>
              <w:sz w:val="20"/>
              <w:szCs w:val="20"/>
            </w:rPr>
            <w:pPrChange w:id="393" w:author="Renata Aguiar" w:date="2020-05-12T10:32:00Z">
              <w:pPr>
                <w:ind w:left="4680" w:right="120"/>
                <w:jc w:val="both"/>
              </w:pPr>
            </w:pPrChange>
          </w:pPr>
          <w:sdt>
            <w:sdtPr>
              <w:tag w:val="goog_rdk_292"/>
              <w:id w:val="-66181335"/>
            </w:sdtPr>
            <w:sdtEndPr/>
            <w:sdtContent>
              <w:del w:id="394" w:author="Renata Aguiar" w:date="2020-05-12T10:32:00Z">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295"/>
        <w:id w:val="864865456"/>
      </w:sdtPr>
      <w:sdtEndPr/>
      <w:sdtContent>
        <w:p w:rsidR="0028658B" w:rsidRDefault="00F65F9E">
          <w:pPr>
            <w:ind w:right="120"/>
            <w:jc w:val="both"/>
            <w:rPr>
              <w:del w:id="395" w:author="Renata Aguiar" w:date="2020-05-12T10:32:00Z"/>
              <w:rFonts w:ascii="Liberation Sans" w:eastAsia="Liberation Sans" w:hAnsi="Liberation Sans" w:cs="Liberation Sans"/>
              <w:sz w:val="20"/>
              <w:szCs w:val="20"/>
            </w:rPr>
            <w:pPrChange w:id="396" w:author="Renata Aguiar" w:date="2020-05-12T10:32:00Z">
              <w:pPr>
                <w:ind w:left="4680" w:right="120"/>
                <w:jc w:val="both"/>
              </w:pPr>
            </w:pPrChange>
          </w:pPr>
          <w:sdt>
            <w:sdtPr>
              <w:tag w:val="goog_rdk_294"/>
              <w:id w:val="-1035571326"/>
            </w:sdtPr>
            <w:sdtEndPr/>
            <w:sdtContent>
              <w:del w:id="397" w:author="Renata Aguiar" w:date="2020-05-12T10:32:00Z">
                <w:r w:rsidR="00950C94">
                  <w:rPr>
                    <w:rFonts w:ascii="Liberation Sans" w:eastAsia="Liberation Sans" w:hAnsi="Liberation Sans" w:cs="Liberation Sans"/>
                    <w:sz w:val="20"/>
                    <w:szCs w:val="20"/>
                  </w:rPr>
                  <w:delText>- Este anexo é obrigatório e deve ser preenchido e enviado no momento da inscrição.</w:delText>
                </w:r>
              </w:del>
            </w:sdtContent>
          </w:sdt>
        </w:p>
      </w:sdtContent>
    </w:sdt>
    <w:sdt>
      <w:sdtPr>
        <w:tag w:val="goog_rdk_297"/>
        <w:id w:val="-1053461158"/>
      </w:sdtPr>
      <w:sdtEndPr/>
      <w:sdtContent>
        <w:p w:rsidR="0028658B" w:rsidRDefault="00F65F9E">
          <w:pPr>
            <w:ind w:right="120"/>
            <w:jc w:val="both"/>
            <w:rPr>
              <w:del w:id="398" w:author="Renata Aguiar" w:date="2020-05-12T10:32:00Z"/>
              <w:rFonts w:ascii="Liberation Sans" w:eastAsia="Liberation Sans" w:hAnsi="Liberation Sans" w:cs="Liberation Sans"/>
              <w:sz w:val="20"/>
              <w:szCs w:val="20"/>
            </w:rPr>
            <w:pPrChange w:id="399" w:author="Renata Aguiar" w:date="2020-05-12T10:32:00Z">
              <w:pPr>
                <w:ind w:left="4680" w:right="120"/>
                <w:jc w:val="both"/>
              </w:pPr>
            </w:pPrChange>
          </w:pPr>
          <w:sdt>
            <w:sdtPr>
              <w:tag w:val="goog_rdk_296"/>
              <w:id w:val="-528110873"/>
            </w:sdtPr>
            <w:sdtEndPr/>
            <w:sdtContent>
              <w:del w:id="400" w:author="Renata Aguiar" w:date="2020-05-12T10:32:00Z">
                <w:r w:rsidR="00950C94">
                  <w:rPr>
                    <w:rFonts w:ascii="Liberation Sans" w:eastAsia="Liberation Sans" w:hAnsi="Liberation Sans" w:cs="Liberation Sans"/>
                    <w:sz w:val="20"/>
                    <w:szCs w:val="20"/>
                  </w:rPr>
                  <w:delText>- Este anexo deve ser preenchido pelo representante da pessoa jurídica proponente e, no caso de grupos ou companhias circenses representadas por organizações da sociedade civil, também pelo representante legal do projeto.</w:delText>
                </w:r>
              </w:del>
            </w:sdtContent>
          </w:sdt>
        </w:p>
      </w:sdtContent>
    </w:sdt>
    <w:sdt>
      <w:sdtPr>
        <w:tag w:val="goog_rdk_299"/>
        <w:id w:val="1171756969"/>
      </w:sdtPr>
      <w:sdtEndPr/>
      <w:sdtContent>
        <w:p w:rsidR="0028658B" w:rsidRDefault="00F65F9E">
          <w:pPr>
            <w:ind w:right="120"/>
            <w:jc w:val="both"/>
            <w:rPr>
              <w:del w:id="401" w:author="Renata Aguiar" w:date="2020-05-12T10:32:00Z"/>
              <w:rFonts w:ascii="Liberation Sans" w:eastAsia="Liberation Sans" w:hAnsi="Liberation Sans" w:cs="Liberation Sans"/>
              <w:sz w:val="20"/>
              <w:szCs w:val="20"/>
            </w:rPr>
            <w:pPrChange w:id="402" w:author="Renata Aguiar" w:date="2020-05-12T10:32:00Z">
              <w:pPr>
                <w:ind w:left="120" w:right="120"/>
                <w:jc w:val="both"/>
              </w:pPr>
            </w:pPrChange>
          </w:pPr>
          <w:sdt>
            <w:sdtPr>
              <w:tag w:val="goog_rdk_298"/>
              <w:id w:val="1459221474"/>
            </w:sdtPr>
            <w:sdtEndPr/>
            <w:sdtContent>
              <w:del w:id="403"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301"/>
        <w:id w:val="880908527"/>
      </w:sdtPr>
      <w:sdtEndPr/>
      <w:sdtContent>
        <w:p w:rsidR="0028658B" w:rsidRDefault="00F65F9E">
          <w:pPr>
            <w:ind w:right="120"/>
            <w:jc w:val="both"/>
            <w:rPr>
              <w:del w:id="404" w:author="Renata Aguiar" w:date="2020-05-12T10:32:00Z"/>
              <w:rFonts w:ascii="Liberation Sans" w:eastAsia="Liberation Sans" w:hAnsi="Liberation Sans" w:cs="Liberation Sans"/>
              <w:sz w:val="20"/>
              <w:szCs w:val="20"/>
            </w:rPr>
          </w:pPr>
          <w:sdt>
            <w:sdtPr>
              <w:tag w:val="goog_rdk_300"/>
              <w:id w:val="-1999175480"/>
            </w:sdtPr>
            <w:sdtEndPr/>
            <w:sdtContent>
              <w:del w:id="405" w:author="Renata Aguiar" w:date="2020-05-12T10:32:00Z">
                <w:r w:rsidR="00950C94">
                  <w:rPr>
                    <w:rFonts w:ascii="Liberation Sans" w:eastAsia="Liberation Sans" w:hAnsi="Liberation Sans" w:cs="Liberation Sans"/>
                    <w:sz w:val="20"/>
                    <w:szCs w:val="20"/>
                  </w:rPr>
                  <w:delText>Declaro, em conformidade com o art. 33, caput, inciso V, alínea “c”, da Lei nº 13.019, de 2014, c/c o art. 26, caput, inciso X, do Decreto nº 8.726, de 2016, que pretendo contratar ou adquirir com recursos da parceria as condições materiais para o desenvolvimento das atividades previstos na parceria e o cumprimento das metas estabelecidas.</w:delText>
                </w:r>
              </w:del>
            </w:sdtContent>
          </w:sdt>
        </w:p>
      </w:sdtContent>
    </w:sdt>
    <w:sdt>
      <w:sdtPr>
        <w:tag w:val="goog_rdk_303"/>
        <w:id w:val="-1926718435"/>
      </w:sdtPr>
      <w:sdtEndPr/>
      <w:sdtContent>
        <w:p w:rsidR="0028658B" w:rsidRDefault="00F65F9E">
          <w:pPr>
            <w:ind w:right="120"/>
            <w:jc w:val="both"/>
            <w:rPr>
              <w:del w:id="406" w:author="Renata Aguiar" w:date="2020-05-12T10:32:00Z"/>
              <w:rFonts w:ascii="Liberation Sans" w:eastAsia="Liberation Sans" w:hAnsi="Liberation Sans" w:cs="Liberation Sans"/>
              <w:sz w:val="20"/>
              <w:szCs w:val="20"/>
            </w:rPr>
          </w:pPr>
          <w:sdt>
            <w:sdtPr>
              <w:tag w:val="goog_rdk_302"/>
              <w:id w:val="1955600354"/>
            </w:sdtPr>
            <w:sdtEndPr/>
            <w:sdtContent/>
          </w:sdt>
        </w:p>
      </w:sdtContent>
    </w:sdt>
    <w:sdt>
      <w:sdtPr>
        <w:tag w:val="goog_rdk_305"/>
        <w:id w:val="-1586608078"/>
      </w:sdtPr>
      <w:sdtEndPr/>
      <w:sdtContent>
        <w:p w:rsidR="0028658B" w:rsidRDefault="00F65F9E">
          <w:pPr>
            <w:ind w:right="100"/>
            <w:jc w:val="both"/>
            <w:rPr>
              <w:del w:id="407" w:author="Renata Aguiar" w:date="2020-05-12T10:32:00Z"/>
              <w:rFonts w:ascii="Liberation Sans" w:eastAsia="Liberation Sans" w:hAnsi="Liberation Sans" w:cs="Liberation Sans"/>
              <w:sz w:val="20"/>
              <w:szCs w:val="20"/>
            </w:rPr>
          </w:pPr>
          <w:sdt>
            <w:sdtPr>
              <w:tag w:val="goog_rdk_304"/>
              <w:id w:val="1596673969"/>
            </w:sdtPr>
            <w:sdtEndPr/>
            <w:sdtContent>
              <w:del w:id="408" w:author="Renata Aguiar" w:date="2020-05-12T10:32:00Z">
                <w:r w:rsidR="00950C94">
                  <w:rPr>
                    <w:rFonts w:ascii="Liberation Sans" w:eastAsia="Liberation Sans" w:hAnsi="Liberation Sans" w:cs="Liberation Sans"/>
                    <w:sz w:val="20"/>
                    <w:szCs w:val="20"/>
                  </w:rPr>
                  <w:delText>Local ,</w:delText>
                </w:r>
                <w:r w:rsidR="00950C94">
                  <w:rPr>
                    <w:rFonts w:ascii="Liberation Sans" w:eastAsia="Liberation Sans" w:hAnsi="Liberation Sans" w:cs="Liberation Sans"/>
                    <w:sz w:val="20"/>
                    <w:szCs w:val="20"/>
                    <w:u w:val="single"/>
                  </w:rPr>
                  <w:delText xml:space="preserve">       </w:delText>
                </w:r>
                <w:r w:rsidR="00950C94">
                  <w:rPr>
                    <w:rFonts w:ascii="Liberation Sans" w:eastAsia="Liberation Sans" w:hAnsi="Liberation Sans" w:cs="Liberation Sans"/>
                    <w:sz w:val="20"/>
                    <w:szCs w:val="20"/>
                    <w:u w:val="single"/>
                  </w:rPr>
                  <w:tab/>
                </w:r>
                <w:r w:rsidR="00950C94">
                  <w:rPr>
                    <w:rFonts w:ascii="Liberation Sans" w:eastAsia="Liberation Sans" w:hAnsi="Liberation Sans" w:cs="Liberation Sans"/>
                    <w:sz w:val="20"/>
                    <w:szCs w:val="20"/>
                  </w:rPr>
                  <w:delText>de</w:delText>
                </w:r>
                <w:r w:rsidR="00950C94">
                  <w:rPr>
                    <w:rFonts w:ascii="Liberation Sans" w:eastAsia="Liberation Sans" w:hAnsi="Liberation Sans" w:cs="Liberation Sans"/>
                    <w:sz w:val="20"/>
                    <w:szCs w:val="20"/>
                    <w:u w:val="single"/>
                  </w:rPr>
                  <w:delText xml:space="preserve">                                    </w:delText>
                </w:r>
                <w:r w:rsidR="00950C94">
                  <w:rPr>
                    <w:rFonts w:ascii="Liberation Sans" w:eastAsia="Liberation Sans" w:hAnsi="Liberation Sans" w:cs="Liberation Sans"/>
                    <w:sz w:val="20"/>
                    <w:szCs w:val="20"/>
                  </w:rPr>
                  <w:delText>de 20</w:delText>
                </w:r>
                <w:r w:rsidR="00950C94">
                  <w:rPr>
                    <w:rFonts w:ascii="Liberation Sans" w:eastAsia="Liberation Sans" w:hAnsi="Liberation Sans" w:cs="Liberation Sans"/>
                    <w:sz w:val="20"/>
                    <w:szCs w:val="20"/>
                    <w:u w:val="single"/>
                  </w:rPr>
                  <w:delText>__</w:delText>
                </w:r>
                <w:r w:rsidR="00950C94">
                  <w:rPr>
                    <w:rFonts w:ascii="Liberation Sans" w:eastAsia="Liberation Sans" w:hAnsi="Liberation Sans" w:cs="Liberation Sans"/>
                    <w:sz w:val="20"/>
                    <w:szCs w:val="20"/>
                  </w:rPr>
                  <w:delText>.</w:delText>
                </w:r>
              </w:del>
            </w:sdtContent>
          </w:sdt>
        </w:p>
      </w:sdtContent>
    </w:sdt>
    <w:sdt>
      <w:sdtPr>
        <w:tag w:val="goog_rdk_307"/>
        <w:id w:val="-153531782"/>
      </w:sdtPr>
      <w:sdtEndPr/>
      <w:sdtContent>
        <w:p w:rsidR="0028658B" w:rsidRDefault="00F65F9E">
          <w:pPr>
            <w:ind w:right="120"/>
            <w:jc w:val="both"/>
            <w:rPr>
              <w:del w:id="409" w:author="Renata Aguiar" w:date="2020-05-12T10:32:00Z"/>
              <w:rFonts w:ascii="Liberation Sans" w:eastAsia="Liberation Sans" w:hAnsi="Liberation Sans" w:cs="Liberation Sans"/>
              <w:sz w:val="20"/>
              <w:szCs w:val="20"/>
              <w:u w:val="single"/>
            </w:rPr>
          </w:pPr>
          <w:sdt>
            <w:sdtPr>
              <w:tag w:val="goog_rdk_306"/>
              <w:id w:val="58831246"/>
            </w:sdtPr>
            <w:sdtEndPr/>
            <w:sdtContent/>
          </w:sdt>
        </w:p>
      </w:sdtContent>
    </w:sdt>
    <w:sdt>
      <w:sdtPr>
        <w:tag w:val="goog_rdk_309"/>
        <w:id w:val="1047954977"/>
      </w:sdtPr>
      <w:sdtEndPr/>
      <w:sdtContent>
        <w:p w:rsidR="0028658B" w:rsidRDefault="00F65F9E">
          <w:pPr>
            <w:ind w:right="120"/>
            <w:jc w:val="both"/>
            <w:rPr>
              <w:del w:id="410" w:author="Renata Aguiar" w:date="2020-05-12T10:32:00Z"/>
              <w:rFonts w:ascii="Liberation Sans" w:eastAsia="Liberation Sans" w:hAnsi="Liberation Sans" w:cs="Liberation Sans"/>
              <w:sz w:val="20"/>
              <w:szCs w:val="20"/>
            </w:rPr>
          </w:pPr>
          <w:sdt>
            <w:sdtPr>
              <w:tag w:val="goog_rdk_308"/>
              <w:id w:val="1971313470"/>
            </w:sdtPr>
            <w:sdtEndPr/>
            <w:sdtContent>
              <w:del w:id="411" w:author="Renata Aguiar" w:date="2020-05-12T10:32:00Z">
                <w:r w:rsidR="00950C94">
                  <w:rPr>
                    <w:rFonts w:ascii="Liberation Sans" w:eastAsia="Liberation Sans" w:hAnsi="Liberation Sans" w:cs="Liberation Sans"/>
                    <w:sz w:val="20"/>
                    <w:szCs w:val="20"/>
                    <w:u w:val="single"/>
                  </w:rPr>
                  <w:delText>Proponente</w:delText>
                </w:r>
              </w:del>
            </w:sdtContent>
          </w:sdt>
        </w:p>
      </w:sdtContent>
    </w:sdt>
    <w:sdt>
      <w:sdtPr>
        <w:tag w:val="goog_rdk_311"/>
        <w:id w:val="698828645"/>
      </w:sdtPr>
      <w:sdtEndPr/>
      <w:sdtContent>
        <w:p w:rsidR="0028658B" w:rsidRDefault="00F65F9E">
          <w:pPr>
            <w:ind w:right="120"/>
            <w:jc w:val="both"/>
            <w:rPr>
              <w:del w:id="412" w:author="Renata Aguiar" w:date="2020-05-12T10:32:00Z"/>
              <w:rFonts w:ascii="Liberation Sans" w:eastAsia="Liberation Sans" w:hAnsi="Liberation Sans" w:cs="Liberation Sans"/>
              <w:sz w:val="20"/>
              <w:szCs w:val="20"/>
            </w:rPr>
          </w:pPr>
          <w:sdt>
            <w:sdtPr>
              <w:tag w:val="goog_rdk_310"/>
              <w:id w:val="-175121096"/>
            </w:sdtPr>
            <w:sdtEndPr/>
            <w:sdtContent>
              <w:del w:id="413" w:author="Renata Aguiar" w:date="2020-05-12T10:32:00Z">
                <w:r w:rsidR="00950C94">
                  <w:rPr>
                    <w:rFonts w:ascii="Liberation Sans" w:eastAsia="Liberation Sans" w:hAnsi="Liberation Sans" w:cs="Liberation Sans"/>
                    <w:sz w:val="20"/>
                    <w:szCs w:val="20"/>
                  </w:rPr>
                  <w:delText>Pessoa Jurídica (denominação social): ______________________________________</w:delText>
                </w:r>
              </w:del>
            </w:sdtContent>
          </w:sdt>
        </w:p>
      </w:sdtContent>
    </w:sdt>
    <w:sdt>
      <w:sdtPr>
        <w:tag w:val="goog_rdk_313"/>
        <w:id w:val="1308905008"/>
      </w:sdtPr>
      <w:sdtEndPr/>
      <w:sdtContent>
        <w:p w:rsidR="0028658B" w:rsidRDefault="00F65F9E">
          <w:pPr>
            <w:ind w:right="120"/>
            <w:jc w:val="both"/>
            <w:rPr>
              <w:del w:id="414" w:author="Renata Aguiar" w:date="2020-05-12T10:32:00Z"/>
              <w:rFonts w:ascii="Liberation Sans" w:eastAsia="Liberation Sans" w:hAnsi="Liberation Sans" w:cs="Liberation Sans"/>
              <w:sz w:val="20"/>
              <w:szCs w:val="20"/>
            </w:rPr>
          </w:pPr>
          <w:sdt>
            <w:sdtPr>
              <w:tag w:val="goog_rdk_312"/>
              <w:id w:val="1385446061"/>
            </w:sdtPr>
            <w:sdtEndPr/>
            <w:sdtContent>
              <w:del w:id="415" w:author="Renata Aguiar" w:date="2020-05-12T10:32:00Z">
                <w:r w:rsidR="00950C94">
                  <w:rPr>
                    <w:rFonts w:ascii="Liberation Sans" w:eastAsia="Liberation Sans" w:hAnsi="Liberation Sans" w:cs="Liberation Sans"/>
                    <w:sz w:val="20"/>
                    <w:szCs w:val="20"/>
                  </w:rPr>
                  <w:delText>CNPJ n.º ______________________________________________________________</w:delText>
                </w:r>
              </w:del>
            </w:sdtContent>
          </w:sdt>
        </w:p>
      </w:sdtContent>
    </w:sdt>
    <w:sdt>
      <w:sdtPr>
        <w:tag w:val="goog_rdk_315"/>
        <w:id w:val="-879397391"/>
      </w:sdtPr>
      <w:sdtEndPr/>
      <w:sdtContent>
        <w:p w:rsidR="0028658B" w:rsidRDefault="00F65F9E">
          <w:pPr>
            <w:ind w:right="120"/>
            <w:jc w:val="both"/>
            <w:rPr>
              <w:del w:id="416" w:author="Renata Aguiar" w:date="2020-05-12T10:32:00Z"/>
              <w:rFonts w:ascii="Liberation Sans" w:eastAsia="Liberation Sans" w:hAnsi="Liberation Sans" w:cs="Liberation Sans"/>
              <w:sz w:val="20"/>
              <w:szCs w:val="20"/>
            </w:rPr>
          </w:pPr>
          <w:sdt>
            <w:sdtPr>
              <w:tag w:val="goog_rdk_314"/>
              <w:id w:val="-834683630"/>
            </w:sdtPr>
            <w:sdtEndPr/>
            <w:sdtContent>
              <w:del w:id="417" w:author="Renata Aguiar" w:date="2020-05-12T10:32:00Z">
                <w:r w:rsidR="00950C94">
                  <w:rPr>
                    <w:rFonts w:ascii="Liberation Sans" w:eastAsia="Liberation Sans" w:hAnsi="Liberation Sans" w:cs="Liberation Sans"/>
                    <w:sz w:val="20"/>
                    <w:szCs w:val="20"/>
                  </w:rPr>
                  <w:delText>Endereço completo: ____________________________________________________</w:delText>
                </w:r>
              </w:del>
            </w:sdtContent>
          </w:sdt>
        </w:p>
      </w:sdtContent>
    </w:sdt>
    <w:sdt>
      <w:sdtPr>
        <w:tag w:val="goog_rdk_317"/>
        <w:id w:val="386763138"/>
      </w:sdtPr>
      <w:sdtEndPr/>
      <w:sdtContent>
        <w:p w:rsidR="0028658B" w:rsidRDefault="00F65F9E">
          <w:pPr>
            <w:ind w:right="120"/>
            <w:jc w:val="both"/>
            <w:rPr>
              <w:del w:id="418" w:author="Renata Aguiar" w:date="2020-05-12T10:32:00Z"/>
              <w:rFonts w:ascii="Liberation Sans" w:eastAsia="Liberation Sans" w:hAnsi="Liberation Sans" w:cs="Liberation Sans"/>
              <w:sz w:val="20"/>
              <w:szCs w:val="20"/>
            </w:rPr>
          </w:pPr>
          <w:sdt>
            <w:sdtPr>
              <w:tag w:val="goog_rdk_316"/>
              <w:id w:val="93677067"/>
            </w:sdtPr>
            <w:sdtEndPr/>
            <w:sdtContent>
              <w:del w:id="419" w:author="Renata Aguiar" w:date="2020-05-12T10:32:00Z">
                <w:r w:rsidR="00950C94">
                  <w:rPr>
                    <w:rFonts w:ascii="Liberation Sans" w:eastAsia="Liberation Sans" w:hAnsi="Liberation Sans" w:cs="Liberation Sans"/>
                    <w:sz w:val="20"/>
                    <w:szCs w:val="20"/>
                  </w:rPr>
                  <w:delText>Representante da Pessoa Jurídica: __________________________________________</w:delText>
                </w:r>
              </w:del>
            </w:sdtContent>
          </w:sdt>
        </w:p>
      </w:sdtContent>
    </w:sdt>
    <w:sdt>
      <w:sdtPr>
        <w:tag w:val="goog_rdk_319"/>
        <w:id w:val="58903866"/>
      </w:sdtPr>
      <w:sdtEndPr/>
      <w:sdtContent>
        <w:p w:rsidR="0028658B" w:rsidRDefault="00F65F9E">
          <w:pPr>
            <w:ind w:right="120"/>
            <w:jc w:val="both"/>
            <w:rPr>
              <w:del w:id="420" w:author="Renata Aguiar" w:date="2020-05-12T10:32:00Z"/>
              <w:rFonts w:ascii="Liberation Sans" w:eastAsia="Liberation Sans" w:hAnsi="Liberation Sans" w:cs="Liberation Sans"/>
              <w:sz w:val="20"/>
              <w:szCs w:val="20"/>
            </w:rPr>
          </w:pPr>
          <w:sdt>
            <w:sdtPr>
              <w:tag w:val="goog_rdk_318"/>
              <w:id w:val="-1572498366"/>
            </w:sdtPr>
            <w:sdtEndPr/>
            <w:sdtContent>
              <w:del w:id="421" w:author="Renata Aguiar" w:date="2020-05-12T10:32:00Z">
                <w:r w:rsidR="00950C94">
                  <w:rPr>
                    <w:rFonts w:ascii="Liberation Sans" w:eastAsia="Liberation Sans" w:hAnsi="Liberation Sans" w:cs="Liberation Sans"/>
                    <w:sz w:val="20"/>
                    <w:szCs w:val="20"/>
                  </w:rPr>
                  <w:delText>RG: __________________________________CPF: ___________________________</w:delText>
                </w:r>
              </w:del>
            </w:sdtContent>
          </w:sdt>
        </w:p>
      </w:sdtContent>
    </w:sdt>
    <w:sdt>
      <w:sdtPr>
        <w:tag w:val="goog_rdk_321"/>
        <w:id w:val="820855503"/>
      </w:sdtPr>
      <w:sdtEndPr/>
      <w:sdtContent>
        <w:p w:rsidR="0028658B" w:rsidRDefault="00F65F9E">
          <w:pPr>
            <w:ind w:right="120"/>
            <w:jc w:val="both"/>
            <w:rPr>
              <w:del w:id="422" w:author="Renata Aguiar" w:date="2020-05-12T10:32:00Z"/>
              <w:rFonts w:ascii="Liberation Sans" w:eastAsia="Liberation Sans" w:hAnsi="Liberation Sans" w:cs="Liberation Sans"/>
              <w:sz w:val="20"/>
              <w:szCs w:val="20"/>
            </w:rPr>
          </w:pPr>
          <w:sdt>
            <w:sdtPr>
              <w:tag w:val="goog_rdk_320"/>
              <w:id w:val="-1704472721"/>
            </w:sdtPr>
            <w:sdtEndPr/>
            <w:sdtContent>
              <w:del w:id="423" w:author="Renata Aguiar" w:date="2020-05-12T10:32:00Z">
                <w:r w:rsidR="00950C94">
                  <w:rPr>
                    <w:rFonts w:ascii="Liberation Sans" w:eastAsia="Liberation Sans" w:hAnsi="Liberation Sans" w:cs="Liberation Sans"/>
                    <w:sz w:val="20"/>
                    <w:szCs w:val="20"/>
                  </w:rPr>
                  <w:delText>Assinatura: ____________________________________________________________</w:delText>
                </w:r>
              </w:del>
            </w:sdtContent>
          </w:sdt>
        </w:p>
      </w:sdtContent>
    </w:sdt>
    <w:sdt>
      <w:sdtPr>
        <w:tag w:val="goog_rdk_323"/>
        <w:id w:val="-1068564310"/>
      </w:sdtPr>
      <w:sdtEndPr/>
      <w:sdtContent>
        <w:p w:rsidR="0028658B" w:rsidRDefault="00F65F9E">
          <w:pPr>
            <w:jc w:val="both"/>
            <w:rPr>
              <w:del w:id="424" w:author="Renata Aguiar" w:date="2020-05-12T10:32:00Z"/>
              <w:rFonts w:ascii="Liberation Sans" w:eastAsia="Liberation Sans" w:hAnsi="Liberation Sans" w:cs="Liberation Sans"/>
              <w:sz w:val="20"/>
              <w:szCs w:val="20"/>
            </w:rPr>
          </w:pPr>
          <w:sdt>
            <w:sdtPr>
              <w:tag w:val="goog_rdk_322"/>
              <w:id w:val="1417749533"/>
            </w:sdtPr>
            <w:sdtEndPr/>
            <w:sdtContent>
              <w:del w:id="425" w:author="Renata Aguiar" w:date="2020-05-12T10:32:00Z">
                <w:r w:rsidR="00950C94">
                  <w:rPr>
                    <w:rFonts w:ascii="Liberation Sans" w:eastAsia="Liberation Sans" w:hAnsi="Liberation Sans" w:cs="Liberation Sans"/>
                    <w:i/>
                    <w:sz w:val="20"/>
                    <w:szCs w:val="20"/>
                  </w:rPr>
                  <w:delText xml:space="preserve"> </w:delText>
                </w:r>
              </w:del>
            </w:sdtContent>
          </w:sdt>
        </w:p>
      </w:sdtContent>
    </w:sdt>
    <w:sdt>
      <w:sdtPr>
        <w:tag w:val="goog_rdk_325"/>
        <w:id w:val="1907946710"/>
      </w:sdtPr>
      <w:sdtEndPr/>
      <w:sdtContent>
        <w:p w:rsidR="0028658B" w:rsidRDefault="00F65F9E">
          <w:pPr>
            <w:jc w:val="both"/>
            <w:rPr>
              <w:del w:id="426" w:author="Renata Aguiar" w:date="2020-05-12T10:32:00Z"/>
              <w:i/>
            </w:rPr>
          </w:pPr>
          <w:sdt>
            <w:sdtPr>
              <w:tag w:val="goog_rdk_324"/>
              <w:id w:val="-1034420009"/>
            </w:sdtPr>
            <w:sdtEndPr/>
            <w:sdtContent/>
          </w:sdt>
        </w:p>
      </w:sdtContent>
    </w:sdt>
    <w:sdt>
      <w:sdtPr>
        <w:tag w:val="goog_rdk_327"/>
        <w:id w:val="-1813404276"/>
      </w:sdtPr>
      <w:sdtEndPr/>
      <w:sdtContent>
        <w:p w:rsidR="0028658B" w:rsidRDefault="00F65F9E">
          <w:pPr>
            <w:jc w:val="both"/>
            <w:rPr>
              <w:del w:id="427" w:author="Renata Aguiar" w:date="2020-05-12T10:32:00Z"/>
              <w:rFonts w:ascii="Liberation Sans" w:eastAsia="Liberation Sans" w:hAnsi="Liberation Sans" w:cs="Liberation Sans"/>
              <w:b/>
              <w:sz w:val="20"/>
              <w:szCs w:val="20"/>
            </w:rPr>
          </w:pPr>
          <w:sdt>
            <w:sdtPr>
              <w:tag w:val="goog_rdk_326"/>
              <w:id w:val="573235979"/>
            </w:sdtPr>
            <w:sdtEndPr/>
            <w:sdtContent>
              <w:del w:id="428" w:author="Renata Aguiar" w:date="2020-05-12T10:32:00Z">
                <w:r w:rsidR="00950C94">
                  <w:br w:type="page"/>
                </w:r>
              </w:del>
            </w:sdtContent>
          </w:sdt>
        </w:p>
      </w:sdtContent>
    </w:sdt>
    <w:sdt>
      <w:sdtPr>
        <w:tag w:val="goog_rdk_329"/>
        <w:id w:val="-351808127"/>
      </w:sdtPr>
      <w:sdtEndPr/>
      <w:sdtContent>
        <w:p w:rsidR="0028658B" w:rsidRDefault="00F65F9E">
          <w:pPr>
            <w:jc w:val="both"/>
            <w:rPr>
              <w:del w:id="429" w:author="Renata Aguiar" w:date="2020-05-12T10:32:00Z"/>
              <w:rFonts w:ascii="Liberation Sans" w:eastAsia="Liberation Sans" w:hAnsi="Liberation Sans" w:cs="Liberation Sans"/>
              <w:sz w:val="20"/>
              <w:szCs w:val="20"/>
            </w:rPr>
          </w:pPr>
          <w:sdt>
            <w:sdtPr>
              <w:tag w:val="goog_rdk_328"/>
              <w:id w:val="1162275738"/>
            </w:sdtPr>
            <w:sdtEndPr/>
            <w:sdtContent>
              <w:del w:id="430" w:author="Renata Aguiar" w:date="2020-05-12T10:32:00Z">
                <w:r w:rsidR="00950C94">
                  <w:rPr>
                    <w:rFonts w:ascii="Liberation Sans" w:eastAsia="Liberation Sans" w:hAnsi="Liberation Sans" w:cs="Liberation Sans"/>
                    <w:b/>
                    <w:sz w:val="20"/>
                    <w:szCs w:val="20"/>
                  </w:rPr>
                  <w:delText>[ANEXO 6 - OBRIGATÓRIO]</w:delText>
                </w:r>
              </w:del>
            </w:sdtContent>
          </w:sdt>
        </w:p>
      </w:sdtContent>
    </w:sdt>
    <w:sdt>
      <w:sdtPr>
        <w:tag w:val="goog_rdk_331"/>
        <w:id w:val="-1534182673"/>
      </w:sdtPr>
      <w:sdtEndPr/>
      <w:sdtContent>
        <w:p w:rsidR="0028658B" w:rsidRDefault="00F65F9E">
          <w:pPr>
            <w:ind w:right="120"/>
            <w:jc w:val="both"/>
            <w:rPr>
              <w:del w:id="431" w:author="Renata Aguiar" w:date="2020-05-12T10:32:00Z"/>
              <w:rFonts w:ascii="Liberation Sans" w:eastAsia="Liberation Sans" w:hAnsi="Liberation Sans" w:cs="Liberation Sans"/>
              <w:sz w:val="20"/>
              <w:szCs w:val="20"/>
            </w:rPr>
            <w:pPrChange w:id="432" w:author="Renata Aguiar" w:date="2020-05-12T10:32:00Z">
              <w:pPr>
                <w:ind w:left="120" w:right="120"/>
                <w:jc w:val="both"/>
              </w:pPr>
            </w:pPrChange>
          </w:pPr>
          <w:sdt>
            <w:sdtPr>
              <w:tag w:val="goog_rdk_330"/>
              <w:id w:val="214548950"/>
            </w:sdtPr>
            <w:sdtEndPr/>
            <w:sdtContent>
              <w:del w:id="433" w:author="Renata Aguiar" w:date="2020-05-12T10:32:00Z">
                <w:r w:rsidR="00950C94">
                  <w:rPr>
                    <w:rFonts w:ascii="Liberation Sans" w:eastAsia="Liberation Sans" w:hAnsi="Liberation Sans" w:cs="Liberation Sans"/>
                    <w:b/>
                    <w:sz w:val="20"/>
                    <w:szCs w:val="20"/>
                  </w:rPr>
                  <w:delText>DECLARAÇÃO DO PROPONENTE E INTEGRANTES DO COLETIVO DE ARTISTAS OU GRUPO: Ausência de Impedimentos para Celebração de Parceria</w:delText>
                </w:r>
              </w:del>
            </w:sdtContent>
          </w:sdt>
        </w:p>
      </w:sdtContent>
    </w:sdt>
    <w:sdt>
      <w:sdtPr>
        <w:tag w:val="goog_rdk_333"/>
        <w:id w:val="1867335625"/>
      </w:sdtPr>
      <w:sdtEndPr/>
      <w:sdtContent>
        <w:p w:rsidR="0028658B" w:rsidRDefault="00F65F9E">
          <w:pPr>
            <w:ind w:right="120"/>
            <w:jc w:val="both"/>
            <w:rPr>
              <w:del w:id="434" w:author="Renata Aguiar" w:date="2020-05-12T10:32:00Z"/>
              <w:rFonts w:ascii="Liberation Sans" w:eastAsia="Liberation Sans" w:hAnsi="Liberation Sans" w:cs="Liberation Sans"/>
              <w:b/>
              <w:sz w:val="20"/>
              <w:szCs w:val="20"/>
            </w:rPr>
            <w:pPrChange w:id="435" w:author="Renata Aguiar" w:date="2020-05-12T10:32:00Z">
              <w:pPr>
                <w:ind w:left="120" w:right="120"/>
                <w:jc w:val="both"/>
              </w:pPr>
            </w:pPrChange>
          </w:pPr>
          <w:sdt>
            <w:sdtPr>
              <w:tag w:val="goog_rdk_332"/>
              <w:id w:val="988669330"/>
            </w:sdtPr>
            <w:sdtEndPr/>
            <w:sdtContent/>
          </w:sdt>
        </w:p>
      </w:sdtContent>
    </w:sdt>
    <w:sdt>
      <w:sdtPr>
        <w:tag w:val="goog_rdk_335"/>
        <w:id w:val="69321411"/>
      </w:sdtPr>
      <w:sdtEndPr/>
      <w:sdtContent>
        <w:p w:rsidR="0028658B" w:rsidRDefault="00F65F9E">
          <w:pPr>
            <w:jc w:val="both"/>
            <w:rPr>
              <w:del w:id="436" w:author="Renata Aguiar" w:date="2020-05-12T10:32:00Z"/>
              <w:rFonts w:ascii="Liberation Sans" w:eastAsia="Liberation Sans" w:hAnsi="Liberation Sans" w:cs="Liberation Sans"/>
              <w:sz w:val="20"/>
              <w:szCs w:val="20"/>
            </w:rPr>
            <w:pPrChange w:id="437" w:author="Renata Aguiar" w:date="2020-05-12T10:32:00Z">
              <w:pPr>
                <w:ind w:left="4680"/>
                <w:jc w:val="both"/>
              </w:pPr>
            </w:pPrChange>
          </w:pPr>
          <w:sdt>
            <w:sdtPr>
              <w:tag w:val="goog_rdk_334"/>
              <w:id w:val="1344439354"/>
            </w:sdtPr>
            <w:sdtEndPr/>
            <w:sdtContent>
              <w:del w:id="438" w:author="Renata Aguiar" w:date="2020-05-12T10:32:00Z">
                <w:r w:rsidR="00950C94">
                  <w:rPr>
                    <w:rFonts w:ascii="Liberation Sans" w:eastAsia="Liberation Sans" w:hAnsi="Liberation Sans" w:cs="Liberation Sans"/>
                    <w:sz w:val="20"/>
                    <w:szCs w:val="20"/>
                  </w:rPr>
                  <w:delText xml:space="preserve">  </w:delText>
                </w:r>
                <w:r w:rsidR="00950C94">
                  <w:rPr>
                    <w:rFonts w:ascii="Liberation Sans" w:eastAsia="Liberation Sans" w:hAnsi="Liberation Sans" w:cs="Liberation Sans"/>
                    <w:sz w:val="20"/>
                    <w:szCs w:val="20"/>
                    <w:shd w:val="clear" w:color="auto" w:fill="D3D3D3"/>
                  </w:rPr>
                  <w:delText>INSTRUÇÕES:</w:delText>
                </w:r>
              </w:del>
            </w:sdtContent>
          </w:sdt>
        </w:p>
      </w:sdtContent>
    </w:sdt>
    <w:sdt>
      <w:sdtPr>
        <w:tag w:val="goog_rdk_337"/>
        <w:id w:val="1307355313"/>
      </w:sdtPr>
      <w:sdtEndPr/>
      <w:sdtContent>
        <w:p w:rsidR="0028658B" w:rsidRDefault="00F65F9E">
          <w:pPr>
            <w:ind w:right="140"/>
            <w:jc w:val="both"/>
            <w:rPr>
              <w:del w:id="439" w:author="Renata Aguiar" w:date="2020-05-12T10:32:00Z"/>
              <w:rFonts w:ascii="Liberation Sans" w:eastAsia="Liberation Sans" w:hAnsi="Liberation Sans" w:cs="Liberation Sans"/>
              <w:sz w:val="20"/>
              <w:szCs w:val="20"/>
            </w:rPr>
            <w:pPrChange w:id="440" w:author="Renata Aguiar" w:date="2020-05-12T10:32:00Z">
              <w:pPr>
                <w:ind w:left="4680" w:right="140"/>
                <w:jc w:val="both"/>
              </w:pPr>
            </w:pPrChange>
          </w:pPr>
          <w:sdt>
            <w:sdtPr>
              <w:tag w:val="goog_rdk_336"/>
              <w:id w:val="691035907"/>
            </w:sdtPr>
            <w:sdtEndPr/>
            <w:sdtContent>
              <w:del w:id="441" w:author="Renata Aguiar" w:date="2020-05-12T10:32:00Z">
                <w:r w:rsidR="00950C94">
                  <w:rPr>
                    <w:rFonts w:ascii="Liberation Sans" w:eastAsia="Liberation Sans" w:hAnsi="Liberation Sans" w:cs="Liberation Sans"/>
                    <w:sz w:val="20"/>
                    <w:szCs w:val="20"/>
                  </w:rPr>
                  <w:delText>- Este anexo é obrigatório e deve ser preenchido e enviado no momento da formalização do Termo.</w:delText>
                </w:r>
              </w:del>
            </w:sdtContent>
          </w:sdt>
        </w:p>
      </w:sdtContent>
    </w:sdt>
    <w:sdt>
      <w:sdtPr>
        <w:tag w:val="goog_rdk_339"/>
        <w:id w:val="1176685473"/>
      </w:sdtPr>
      <w:sdtEndPr/>
      <w:sdtContent>
        <w:p w:rsidR="0028658B" w:rsidRDefault="00F65F9E">
          <w:pPr>
            <w:ind w:right="140"/>
            <w:jc w:val="both"/>
            <w:rPr>
              <w:del w:id="442" w:author="Renata Aguiar" w:date="2020-05-12T10:32:00Z"/>
              <w:rFonts w:ascii="Liberation Sans" w:eastAsia="Liberation Sans" w:hAnsi="Liberation Sans" w:cs="Liberation Sans"/>
              <w:sz w:val="20"/>
              <w:szCs w:val="20"/>
            </w:rPr>
            <w:pPrChange w:id="443" w:author="Renata Aguiar" w:date="2020-05-12T10:32:00Z">
              <w:pPr>
                <w:ind w:left="4680" w:right="140"/>
                <w:jc w:val="both"/>
              </w:pPr>
            </w:pPrChange>
          </w:pPr>
          <w:sdt>
            <w:sdtPr>
              <w:tag w:val="goog_rdk_338"/>
              <w:id w:val="-32736591"/>
            </w:sdtPr>
            <w:sdtEndPr/>
            <w:sdtContent>
              <w:del w:id="444" w:author="Renata Aguiar" w:date="2020-05-12T10:32:00Z">
                <w:r w:rsidR="00950C94">
                  <w:rPr>
                    <w:rFonts w:ascii="Liberation Sans" w:eastAsia="Liberation Sans" w:hAnsi="Liberation Sans" w:cs="Liberation Sans"/>
                    <w:sz w:val="20"/>
                    <w:szCs w:val="20"/>
                  </w:rPr>
                  <w:delText>- Este anexo deve ser preenchido pelo proponente do projeto, pelo representante legal do projeto (no caso de grupos ou companhias circenses representadas por organizações da sociedade civil) e por todos os integrantes do grupo/coletivo.</w:delText>
                </w:r>
              </w:del>
            </w:sdtContent>
          </w:sdt>
        </w:p>
      </w:sdtContent>
    </w:sdt>
    <w:sdt>
      <w:sdtPr>
        <w:tag w:val="goog_rdk_341"/>
        <w:id w:val="-178201503"/>
      </w:sdtPr>
      <w:sdtEndPr/>
      <w:sdtContent>
        <w:p w:rsidR="0028658B" w:rsidRDefault="00F65F9E">
          <w:pPr>
            <w:ind w:right="120"/>
            <w:jc w:val="both"/>
            <w:rPr>
              <w:del w:id="445" w:author="Renata Aguiar" w:date="2020-05-12T10:32:00Z"/>
              <w:rFonts w:ascii="Liberation Sans" w:eastAsia="Liberation Sans" w:hAnsi="Liberation Sans" w:cs="Liberation Sans"/>
              <w:sz w:val="20"/>
              <w:szCs w:val="20"/>
            </w:rPr>
            <w:pPrChange w:id="446" w:author="Renata Aguiar" w:date="2020-05-12T10:32:00Z">
              <w:pPr>
                <w:ind w:left="120" w:right="120"/>
                <w:jc w:val="both"/>
              </w:pPr>
            </w:pPrChange>
          </w:pPr>
          <w:sdt>
            <w:sdtPr>
              <w:tag w:val="goog_rdk_340"/>
              <w:id w:val="1499845015"/>
            </w:sdtPr>
            <w:sdtEndPr/>
            <w:sdtContent>
              <w:del w:id="447"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343"/>
        <w:id w:val="-47299387"/>
      </w:sdtPr>
      <w:sdtEndPr/>
      <w:sdtContent>
        <w:p w:rsidR="0028658B" w:rsidRDefault="00F65F9E">
          <w:pPr>
            <w:ind w:right="120"/>
            <w:jc w:val="both"/>
            <w:rPr>
              <w:del w:id="448" w:author="Renata Aguiar" w:date="2020-05-12T10:32:00Z"/>
              <w:rFonts w:ascii="Liberation Sans" w:eastAsia="Liberation Sans" w:hAnsi="Liberation Sans" w:cs="Liberation Sans"/>
              <w:sz w:val="20"/>
              <w:szCs w:val="20"/>
            </w:rPr>
            <w:pPrChange w:id="449" w:author="Renata Aguiar" w:date="2020-05-12T10:32:00Z">
              <w:pPr>
                <w:ind w:left="120" w:right="120"/>
                <w:jc w:val="both"/>
              </w:pPr>
            </w:pPrChange>
          </w:pPr>
          <w:sdt>
            <w:sdtPr>
              <w:tag w:val="goog_rdk_342"/>
              <w:id w:val="-344783230"/>
            </w:sdtPr>
            <w:sdtEndPr/>
            <w:sdtContent>
              <w:del w:id="450"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345"/>
        <w:id w:val="-13079995"/>
      </w:sdtPr>
      <w:sdtEndPr/>
      <w:sdtContent>
        <w:p w:rsidR="0028658B" w:rsidRDefault="00F65F9E">
          <w:pPr>
            <w:ind w:right="120"/>
            <w:jc w:val="both"/>
            <w:rPr>
              <w:del w:id="451" w:author="Renata Aguiar" w:date="2020-05-12T10:32:00Z"/>
              <w:rFonts w:ascii="Liberation Sans" w:eastAsia="Liberation Sans" w:hAnsi="Liberation Sans" w:cs="Liberation Sans"/>
              <w:sz w:val="20"/>
              <w:szCs w:val="20"/>
            </w:rPr>
            <w:pPrChange w:id="452" w:author="Renata Aguiar" w:date="2020-05-12T10:32:00Z">
              <w:pPr>
                <w:ind w:left="120" w:right="120" w:firstLine="580"/>
                <w:jc w:val="both"/>
              </w:pPr>
            </w:pPrChange>
          </w:pPr>
          <w:sdt>
            <w:sdtPr>
              <w:tag w:val="goog_rdk_344"/>
              <w:id w:val="-1618982094"/>
            </w:sdtPr>
            <w:sdtEndPr/>
            <w:sdtContent>
              <w:del w:id="453" w:author="Renata Aguiar" w:date="2020-05-12T10:32:00Z">
                <w:r w:rsidR="00950C94">
                  <w:rPr>
                    <w:rFonts w:ascii="Liberation Sans" w:eastAsia="Liberation Sans" w:hAnsi="Liberation Sans" w:cs="Liberation Sans"/>
                    <w:sz w:val="20"/>
                    <w:szCs w:val="20"/>
                  </w:rPr>
                  <w:delText>Nós, abaixo assinados, DECLARAMOS, sob as penas da lei, que:</w:delText>
                </w:r>
              </w:del>
            </w:sdtContent>
          </w:sdt>
        </w:p>
      </w:sdtContent>
    </w:sdt>
    <w:sdt>
      <w:sdtPr>
        <w:tag w:val="goog_rdk_347"/>
        <w:id w:val="399726103"/>
      </w:sdtPr>
      <w:sdtEndPr/>
      <w:sdtContent>
        <w:p w:rsidR="0028658B" w:rsidRPr="0028658B" w:rsidRDefault="00F65F9E">
          <w:pPr>
            <w:ind w:left="2160" w:right="120"/>
            <w:jc w:val="both"/>
            <w:rPr>
              <w:del w:id="454" w:author="Renata Aguiar" w:date="2020-05-12T10:32:00Z"/>
              <w:color w:val="000000"/>
              <w:rPrChange w:id="455" w:author="Renata Aguiar" w:date="2020-05-12T10:32:00Z">
                <w:rPr>
                  <w:del w:id="456" w:author="Renata Aguiar" w:date="2020-05-12T10:32:00Z"/>
                  <w:rFonts w:ascii="Liberation Sans" w:eastAsia="Liberation Sans" w:hAnsi="Liberation Sans" w:cs="Liberation Sans"/>
                  <w:sz w:val="20"/>
                  <w:szCs w:val="20"/>
                </w:rPr>
              </w:rPrChange>
            </w:rPr>
            <w:pPrChange w:id="457" w:author="Renata Aguiar" w:date="2020-05-12T10:32:00Z">
              <w:pPr>
                <w:numPr>
                  <w:ilvl w:val="3"/>
                  <w:numId w:val="4"/>
                </w:numPr>
                <w:ind w:left="851" w:right="120" w:hanging="360"/>
                <w:jc w:val="both"/>
              </w:pPr>
            </w:pPrChange>
          </w:pPr>
          <w:sdt>
            <w:sdtPr>
              <w:tag w:val="goog_rdk_346"/>
              <w:id w:val="681400752"/>
            </w:sdtPr>
            <w:sdtEndPr/>
            <w:sdtContent>
              <w:del w:id="458"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somos membro dos Poderes Executivo, Legislativo e Judiciário, do Ministério Público, do Tribunal de Contas ou da dirigência de qualquer órgão da Administração Pública Municipal;</w:delText>
                </w:r>
              </w:del>
            </w:sdtContent>
          </w:sdt>
        </w:p>
      </w:sdtContent>
    </w:sdt>
    <w:sdt>
      <w:sdtPr>
        <w:tag w:val="goog_rdk_349"/>
        <w:id w:val="1161584182"/>
      </w:sdtPr>
      <w:sdtEndPr/>
      <w:sdtContent>
        <w:p w:rsidR="0028658B" w:rsidRPr="0028658B" w:rsidRDefault="00F65F9E">
          <w:pPr>
            <w:ind w:left="2160" w:right="120"/>
            <w:jc w:val="both"/>
            <w:rPr>
              <w:del w:id="459" w:author="Renata Aguiar" w:date="2020-05-12T10:32:00Z"/>
              <w:color w:val="000000"/>
              <w:rPrChange w:id="460" w:author="Renata Aguiar" w:date="2020-05-12T10:32:00Z">
                <w:rPr>
                  <w:del w:id="461" w:author="Renata Aguiar" w:date="2020-05-12T10:32:00Z"/>
                  <w:rFonts w:ascii="Liberation Sans" w:eastAsia="Liberation Sans" w:hAnsi="Liberation Sans" w:cs="Liberation Sans"/>
                  <w:sz w:val="20"/>
                  <w:szCs w:val="20"/>
                </w:rPr>
              </w:rPrChange>
            </w:rPr>
            <w:pPrChange w:id="462" w:author="Renata Aguiar" w:date="2020-05-12T10:32:00Z">
              <w:pPr>
                <w:numPr>
                  <w:ilvl w:val="3"/>
                  <w:numId w:val="4"/>
                </w:numPr>
                <w:ind w:left="851" w:right="120" w:hanging="360"/>
                <w:jc w:val="both"/>
              </w:pPr>
            </w:pPrChange>
          </w:pPr>
          <w:sdt>
            <w:sdtPr>
              <w:tag w:val="goog_rdk_348"/>
              <w:id w:val="-129555951"/>
            </w:sdtPr>
            <w:sdtEndPr/>
            <w:sdtContent>
              <w:del w:id="463"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somos cônjuge ou companheiro, nem parente em linha reta, colateral ou por afinidade, até 2º grau de membro dos Poderes Executivo, Legislativo e Judiciário, do Ministério Público, do Tribunal de Contas ou da dirigência de qualquer órgão da Administração Pública Municipal;</w:delText>
                </w:r>
              </w:del>
            </w:sdtContent>
          </w:sdt>
        </w:p>
      </w:sdtContent>
    </w:sdt>
    <w:sdt>
      <w:sdtPr>
        <w:tag w:val="goog_rdk_351"/>
        <w:id w:val="2070526579"/>
      </w:sdtPr>
      <w:sdtEndPr/>
      <w:sdtContent>
        <w:p w:rsidR="0028658B" w:rsidRPr="0028658B" w:rsidRDefault="00F65F9E">
          <w:pPr>
            <w:ind w:left="2160" w:right="120"/>
            <w:jc w:val="both"/>
            <w:rPr>
              <w:del w:id="464" w:author="Renata Aguiar" w:date="2020-05-12T10:32:00Z"/>
              <w:color w:val="000000"/>
              <w:rPrChange w:id="465" w:author="Renata Aguiar" w:date="2020-05-12T10:32:00Z">
                <w:rPr>
                  <w:del w:id="466" w:author="Renata Aguiar" w:date="2020-05-12T10:32:00Z"/>
                  <w:rFonts w:ascii="Liberation Sans" w:eastAsia="Liberation Sans" w:hAnsi="Liberation Sans" w:cs="Liberation Sans"/>
                  <w:sz w:val="20"/>
                  <w:szCs w:val="20"/>
                </w:rPr>
              </w:rPrChange>
            </w:rPr>
            <w:pPrChange w:id="467" w:author="Renata Aguiar" w:date="2020-05-12T10:32:00Z">
              <w:pPr>
                <w:numPr>
                  <w:ilvl w:val="3"/>
                  <w:numId w:val="4"/>
                </w:numPr>
                <w:ind w:left="851" w:right="120" w:hanging="360"/>
                <w:jc w:val="both"/>
              </w:pPr>
            </w:pPrChange>
          </w:pPr>
          <w:sdt>
            <w:sdtPr>
              <w:tag w:val="goog_rdk_350"/>
              <w:id w:val="-1693292595"/>
            </w:sdtPr>
            <w:sdtEndPr/>
            <w:sdtContent>
              <w:del w:id="468"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somos servidor ou empregado da Administração Pública Municipal direta ou indireta da cidade de São Paulo, nem ocupante de cargo em comissão, nem sou remunerado pelos cofres municipais dessa cidade;</w:delText>
                </w:r>
              </w:del>
            </w:sdtContent>
          </w:sdt>
        </w:p>
      </w:sdtContent>
    </w:sdt>
    <w:sdt>
      <w:sdtPr>
        <w:tag w:val="goog_rdk_353"/>
        <w:id w:val="453294664"/>
      </w:sdtPr>
      <w:sdtEndPr/>
      <w:sdtContent>
        <w:p w:rsidR="0028658B" w:rsidRPr="0028658B" w:rsidRDefault="00F65F9E">
          <w:pPr>
            <w:ind w:left="2160" w:right="120"/>
            <w:jc w:val="both"/>
            <w:rPr>
              <w:del w:id="469" w:author="Renata Aguiar" w:date="2020-05-12T10:32:00Z"/>
              <w:color w:val="000000"/>
              <w:rPrChange w:id="470" w:author="Renata Aguiar" w:date="2020-05-12T10:32:00Z">
                <w:rPr>
                  <w:del w:id="471" w:author="Renata Aguiar" w:date="2020-05-12T10:32:00Z"/>
                  <w:rFonts w:ascii="Liberation Sans" w:eastAsia="Liberation Sans" w:hAnsi="Liberation Sans" w:cs="Liberation Sans"/>
                  <w:sz w:val="20"/>
                  <w:szCs w:val="20"/>
                </w:rPr>
              </w:rPrChange>
            </w:rPr>
            <w:pPrChange w:id="472" w:author="Renata Aguiar" w:date="2020-05-12T10:32:00Z">
              <w:pPr>
                <w:numPr>
                  <w:ilvl w:val="3"/>
                  <w:numId w:val="4"/>
                </w:numPr>
                <w:ind w:left="851" w:right="120" w:hanging="360"/>
                <w:jc w:val="both"/>
              </w:pPr>
            </w:pPrChange>
          </w:pPr>
          <w:sdt>
            <w:sdtPr>
              <w:tag w:val="goog_rdk_352"/>
              <w:id w:val="1043486278"/>
            </w:sdtPr>
            <w:sdtEndPr/>
            <w:sdtContent>
              <w:del w:id="473"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somos cônjuge ou parente em linha reta, colateral ou por afinidade, até 2º grau de servidor ou empregado da Administração Pública Municipal lotado na Secretaria Municipal de Cultura, incluindo ocupante de cargo em comissão;</w:delText>
                </w:r>
              </w:del>
            </w:sdtContent>
          </w:sdt>
        </w:p>
      </w:sdtContent>
    </w:sdt>
    <w:sdt>
      <w:sdtPr>
        <w:tag w:val="goog_rdk_355"/>
        <w:id w:val="-1561169892"/>
      </w:sdtPr>
      <w:sdtEndPr/>
      <w:sdtContent>
        <w:p w:rsidR="0028658B" w:rsidRPr="0028658B" w:rsidRDefault="00F65F9E">
          <w:pPr>
            <w:ind w:left="2160" w:right="120"/>
            <w:jc w:val="both"/>
            <w:rPr>
              <w:del w:id="474" w:author="Renata Aguiar" w:date="2020-05-12T10:32:00Z"/>
              <w:color w:val="000000"/>
              <w:rPrChange w:id="475" w:author="Renata Aguiar" w:date="2020-05-12T10:32:00Z">
                <w:rPr>
                  <w:del w:id="476" w:author="Renata Aguiar" w:date="2020-05-12T10:32:00Z"/>
                  <w:rFonts w:ascii="Liberation Sans" w:eastAsia="Liberation Sans" w:hAnsi="Liberation Sans" w:cs="Liberation Sans"/>
                  <w:sz w:val="20"/>
                  <w:szCs w:val="20"/>
                </w:rPr>
              </w:rPrChange>
            </w:rPr>
            <w:pPrChange w:id="477" w:author="Renata Aguiar" w:date="2020-05-12T10:32:00Z">
              <w:pPr>
                <w:numPr>
                  <w:ilvl w:val="3"/>
                  <w:numId w:val="4"/>
                </w:numPr>
                <w:ind w:left="851" w:right="120" w:hanging="360"/>
                <w:jc w:val="both"/>
              </w:pPr>
            </w:pPrChange>
          </w:pPr>
          <w:sdt>
            <w:sdtPr>
              <w:tag w:val="goog_rdk_354"/>
              <w:id w:val="-1256824435"/>
            </w:sdtPr>
            <w:sdtEndPr/>
            <w:sdtContent>
              <w:del w:id="478" w:author="Renata Aguiar" w:date="2020-05-12T10:32:00Z">
                <w:r w:rsidR="00950C94">
                  <w:rPr>
                    <w:rFonts w:ascii="Liberation Sans" w:eastAsia="Liberation Sans" w:hAnsi="Liberation Sans" w:cs="Liberation Sans"/>
                    <w:sz w:val="20"/>
                    <w:szCs w:val="20"/>
                  </w:rPr>
                  <w:delText>Estamos regular no dever de prestar contas de eventuais parcerias anteriormente celebradas;</w:delText>
                </w:r>
              </w:del>
            </w:sdtContent>
          </w:sdt>
        </w:p>
      </w:sdtContent>
    </w:sdt>
    <w:sdt>
      <w:sdtPr>
        <w:tag w:val="goog_rdk_357"/>
        <w:id w:val="-1363817480"/>
      </w:sdtPr>
      <w:sdtEndPr/>
      <w:sdtContent>
        <w:p w:rsidR="0028658B" w:rsidRPr="0028658B" w:rsidRDefault="00F65F9E">
          <w:pPr>
            <w:ind w:left="2160" w:right="120"/>
            <w:jc w:val="both"/>
            <w:rPr>
              <w:del w:id="479" w:author="Renata Aguiar" w:date="2020-05-12T10:32:00Z"/>
              <w:color w:val="000000"/>
              <w:rPrChange w:id="480" w:author="Renata Aguiar" w:date="2020-05-12T10:32:00Z">
                <w:rPr>
                  <w:del w:id="481" w:author="Renata Aguiar" w:date="2020-05-12T10:32:00Z"/>
                  <w:rFonts w:ascii="Liberation Sans" w:eastAsia="Liberation Sans" w:hAnsi="Liberation Sans" w:cs="Liberation Sans"/>
                  <w:sz w:val="20"/>
                  <w:szCs w:val="20"/>
                </w:rPr>
              </w:rPrChange>
            </w:rPr>
            <w:pPrChange w:id="482" w:author="Renata Aguiar" w:date="2020-05-12T10:32:00Z">
              <w:pPr>
                <w:numPr>
                  <w:ilvl w:val="3"/>
                  <w:numId w:val="4"/>
                </w:numPr>
                <w:ind w:left="851" w:right="120" w:hanging="360"/>
                <w:jc w:val="both"/>
              </w:pPr>
            </w:pPrChange>
          </w:pPr>
          <w:sdt>
            <w:sdtPr>
              <w:tag w:val="goog_rdk_356"/>
              <w:id w:val="768439204"/>
            </w:sdtPr>
            <w:sdtEndPr/>
            <w:sdtContent>
              <w:del w:id="483"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tivemos as contas rejeitadas pela administração pública nos último 5 (cinco) anos;</w:delText>
                </w:r>
              </w:del>
            </w:sdtContent>
          </w:sdt>
        </w:p>
      </w:sdtContent>
    </w:sdt>
    <w:sdt>
      <w:sdtPr>
        <w:tag w:val="goog_rdk_359"/>
        <w:id w:val="2084949128"/>
      </w:sdtPr>
      <w:sdtEndPr/>
      <w:sdtContent>
        <w:p w:rsidR="0028658B" w:rsidRDefault="00F65F9E">
          <w:pPr>
            <w:ind w:right="120"/>
            <w:jc w:val="both"/>
            <w:rPr>
              <w:del w:id="484" w:author="Renata Aguiar" w:date="2020-05-12T10:32:00Z"/>
              <w:rFonts w:ascii="Liberation Sans" w:eastAsia="Liberation Sans" w:hAnsi="Liberation Sans" w:cs="Liberation Sans"/>
              <w:sz w:val="20"/>
              <w:szCs w:val="20"/>
            </w:rPr>
            <w:pPrChange w:id="485" w:author="Renata Aguiar" w:date="2020-05-12T10:32:00Z">
              <w:pPr>
                <w:ind w:left="480" w:right="120"/>
                <w:jc w:val="both"/>
              </w:pPr>
            </w:pPrChange>
          </w:pPr>
          <w:sdt>
            <w:sdtPr>
              <w:tag w:val="goog_rdk_358"/>
              <w:id w:val="1562825849"/>
            </w:sdtPr>
            <w:sdtEndPr/>
            <w:sdtContent>
              <w:del w:id="486" w:author="Renata Aguiar" w:date="2020-05-12T10:32:00Z">
                <w:r w:rsidR="00950C94">
                  <w:rPr>
                    <w:rFonts w:ascii="Liberation Sans" w:eastAsia="Liberation Sans" w:hAnsi="Liberation Sans" w:cs="Liberation Sans"/>
                    <w:sz w:val="20"/>
                    <w:szCs w:val="20"/>
                  </w:rPr>
                  <w:delText>f) 1. No caso de rejeição:</w:delText>
                </w:r>
              </w:del>
            </w:sdtContent>
          </w:sdt>
        </w:p>
      </w:sdtContent>
    </w:sdt>
    <w:sdt>
      <w:sdtPr>
        <w:tag w:val="goog_rdk_361"/>
        <w:id w:val="1126035757"/>
      </w:sdtPr>
      <w:sdtEndPr/>
      <w:sdtContent>
        <w:p w:rsidR="0028658B" w:rsidRDefault="00F65F9E">
          <w:pPr>
            <w:ind w:right="120"/>
            <w:jc w:val="both"/>
            <w:rPr>
              <w:del w:id="487" w:author="Renata Aguiar" w:date="2020-05-12T10:32:00Z"/>
              <w:rFonts w:ascii="Liberation Sans" w:eastAsia="Liberation Sans" w:hAnsi="Liberation Sans" w:cs="Liberation Sans"/>
              <w:sz w:val="20"/>
              <w:szCs w:val="20"/>
            </w:rPr>
            <w:pPrChange w:id="488" w:author="Renata Aguiar" w:date="2020-05-12T10:32:00Z">
              <w:pPr>
                <w:ind w:left="480" w:right="120"/>
                <w:jc w:val="both"/>
              </w:pPr>
            </w:pPrChange>
          </w:pPr>
          <w:sdt>
            <w:sdtPr>
              <w:tag w:val="goog_rdk_360"/>
              <w:id w:val="-409776216"/>
            </w:sdtPr>
            <w:sdtEndPr/>
            <w:sdtContent>
              <w:del w:id="489" w:author="Renata Aguiar" w:date="2020-05-12T10:32:00Z">
                <w:r w:rsidR="00950C94">
                  <w:rPr>
                    <w:rFonts w:ascii="Liberation Sans" w:eastAsia="Liberation Sans" w:hAnsi="Liberation Sans" w:cs="Liberation Sans"/>
                    <w:sz w:val="20"/>
                    <w:szCs w:val="20"/>
                  </w:rPr>
                  <w:delText>(   ) foi sanada a irregularidade que motivou a rejeição e quitados os débitos eventualmente imputados;</w:delText>
                </w:r>
              </w:del>
            </w:sdtContent>
          </w:sdt>
        </w:p>
      </w:sdtContent>
    </w:sdt>
    <w:sdt>
      <w:sdtPr>
        <w:tag w:val="goog_rdk_363"/>
        <w:id w:val="1793553999"/>
      </w:sdtPr>
      <w:sdtEndPr/>
      <w:sdtContent>
        <w:p w:rsidR="0028658B" w:rsidRDefault="00F65F9E">
          <w:pPr>
            <w:ind w:right="120"/>
            <w:jc w:val="both"/>
            <w:rPr>
              <w:del w:id="490" w:author="Renata Aguiar" w:date="2020-05-12T10:32:00Z"/>
              <w:rFonts w:ascii="Liberation Sans" w:eastAsia="Liberation Sans" w:hAnsi="Liberation Sans" w:cs="Liberation Sans"/>
              <w:sz w:val="20"/>
              <w:szCs w:val="20"/>
            </w:rPr>
            <w:pPrChange w:id="491" w:author="Renata Aguiar" w:date="2020-05-12T10:32:00Z">
              <w:pPr>
                <w:ind w:left="480" w:right="120"/>
                <w:jc w:val="both"/>
              </w:pPr>
            </w:pPrChange>
          </w:pPr>
          <w:sdt>
            <w:sdtPr>
              <w:tag w:val="goog_rdk_362"/>
              <w:id w:val="-919481731"/>
            </w:sdtPr>
            <w:sdtEndPr/>
            <w:sdtContent>
              <w:del w:id="492" w:author="Renata Aguiar" w:date="2020-05-12T10:32:00Z">
                <w:r w:rsidR="00950C94">
                  <w:rPr>
                    <w:rFonts w:ascii="Liberation Sans" w:eastAsia="Liberation Sans" w:hAnsi="Liberation Sans" w:cs="Liberation Sans"/>
                    <w:sz w:val="20"/>
                    <w:szCs w:val="20"/>
                  </w:rPr>
                  <w:delText>(   ) foi reconsiderada ou revista a decisão pela rejeição;</w:delText>
                </w:r>
              </w:del>
            </w:sdtContent>
          </w:sdt>
        </w:p>
      </w:sdtContent>
    </w:sdt>
    <w:sdt>
      <w:sdtPr>
        <w:tag w:val="goog_rdk_365"/>
        <w:id w:val="-1325580834"/>
      </w:sdtPr>
      <w:sdtEndPr/>
      <w:sdtContent>
        <w:p w:rsidR="0028658B" w:rsidRDefault="00F65F9E">
          <w:pPr>
            <w:ind w:right="120"/>
            <w:jc w:val="both"/>
            <w:rPr>
              <w:del w:id="493" w:author="Renata Aguiar" w:date="2020-05-12T10:32:00Z"/>
              <w:rFonts w:ascii="Liberation Sans" w:eastAsia="Liberation Sans" w:hAnsi="Liberation Sans" w:cs="Liberation Sans"/>
              <w:sz w:val="20"/>
              <w:szCs w:val="20"/>
            </w:rPr>
            <w:pPrChange w:id="494" w:author="Renata Aguiar" w:date="2020-05-12T10:32:00Z">
              <w:pPr>
                <w:ind w:left="480" w:right="120"/>
                <w:jc w:val="both"/>
              </w:pPr>
            </w:pPrChange>
          </w:pPr>
          <w:sdt>
            <w:sdtPr>
              <w:tag w:val="goog_rdk_364"/>
              <w:id w:val="125597454"/>
            </w:sdtPr>
            <w:sdtEndPr/>
            <w:sdtContent>
              <w:del w:id="495" w:author="Renata Aguiar" w:date="2020-05-12T10:32:00Z">
                <w:r w:rsidR="00950C94">
                  <w:rPr>
                    <w:rFonts w:ascii="Liberation Sans" w:eastAsia="Liberation Sans" w:hAnsi="Liberation Sans" w:cs="Liberation Sans"/>
                    <w:sz w:val="20"/>
                    <w:szCs w:val="20"/>
                  </w:rPr>
                  <w:delText>(   ) a apreciação das contas está pendente de decisão sobre recurso com efeito suspensivo.</w:delText>
                </w:r>
              </w:del>
            </w:sdtContent>
          </w:sdt>
        </w:p>
      </w:sdtContent>
    </w:sdt>
    <w:sdt>
      <w:sdtPr>
        <w:tag w:val="goog_rdk_367"/>
        <w:id w:val="1914498555"/>
      </w:sdtPr>
      <w:sdtEndPr/>
      <w:sdtContent>
        <w:p w:rsidR="0028658B" w:rsidRPr="0028658B" w:rsidRDefault="00F65F9E">
          <w:pPr>
            <w:ind w:left="2160" w:right="120"/>
            <w:jc w:val="both"/>
            <w:rPr>
              <w:del w:id="496" w:author="Renata Aguiar" w:date="2020-05-12T10:32:00Z"/>
              <w:color w:val="000000"/>
              <w:rPrChange w:id="497" w:author="Renata Aguiar" w:date="2020-05-12T10:32:00Z">
                <w:rPr>
                  <w:del w:id="498" w:author="Renata Aguiar" w:date="2020-05-12T10:32:00Z"/>
                  <w:rFonts w:ascii="Liberation Sans" w:eastAsia="Liberation Sans" w:hAnsi="Liberation Sans" w:cs="Liberation Sans"/>
                  <w:sz w:val="20"/>
                  <w:szCs w:val="20"/>
                </w:rPr>
              </w:rPrChange>
            </w:rPr>
            <w:pPrChange w:id="499" w:author="Renata Aguiar" w:date="2020-05-12T10:32:00Z">
              <w:pPr>
                <w:numPr>
                  <w:ilvl w:val="3"/>
                  <w:numId w:val="4"/>
                </w:numPr>
                <w:ind w:left="851" w:right="120" w:hanging="360"/>
                <w:jc w:val="both"/>
              </w:pPr>
            </w:pPrChange>
          </w:pPr>
          <w:sdt>
            <w:sdtPr>
              <w:tag w:val="goog_rdk_366"/>
              <w:id w:val="-1160844987"/>
            </w:sdtPr>
            <w:sdtEndPr/>
            <w:sdtContent>
              <w:del w:id="500"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tivemos contas de parceria julgadas irregulares ou rejeitadas por Tribunal ou Conselho de Contas de qualquer esfera da federação, em decisão irrecorrível nos últimos 8 (oito) anos;</w:delText>
                </w:r>
              </w:del>
            </w:sdtContent>
          </w:sdt>
        </w:p>
      </w:sdtContent>
    </w:sdt>
    <w:sdt>
      <w:sdtPr>
        <w:tag w:val="goog_rdk_369"/>
        <w:id w:val="2102977486"/>
      </w:sdtPr>
      <w:sdtEndPr/>
      <w:sdtContent>
        <w:p w:rsidR="0028658B" w:rsidRPr="0028658B" w:rsidRDefault="00F65F9E">
          <w:pPr>
            <w:ind w:left="2160" w:right="120"/>
            <w:jc w:val="both"/>
            <w:rPr>
              <w:del w:id="501" w:author="Renata Aguiar" w:date="2020-05-12T10:32:00Z"/>
              <w:color w:val="000000"/>
              <w:rPrChange w:id="502" w:author="Renata Aguiar" w:date="2020-05-12T10:32:00Z">
                <w:rPr>
                  <w:del w:id="503" w:author="Renata Aguiar" w:date="2020-05-12T10:32:00Z"/>
                  <w:rFonts w:ascii="Liberation Sans" w:eastAsia="Liberation Sans" w:hAnsi="Liberation Sans" w:cs="Liberation Sans"/>
                  <w:sz w:val="20"/>
                  <w:szCs w:val="20"/>
                </w:rPr>
              </w:rPrChange>
            </w:rPr>
            <w:pPrChange w:id="504" w:author="Renata Aguiar" w:date="2020-05-12T10:32:00Z">
              <w:pPr>
                <w:numPr>
                  <w:ilvl w:val="3"/>
                  <w:numId w:val="4"/>
                </w:numPr>
                <w:ind w:left="851" w:right="120" w:hanging="360"/>
                <w:jc w:val="both"/>
              </w:pPr>
            </w:pPrChange>
          </w:pPr>
          <w:sdt>
            <w:sdtPr>
              <w:tag w:val="goog_rdk_368"/>
              <w:id w:val="899560817"/>
            </w:sdtPr>
            <w:sdtEndPr/>
            <w:sdtContent>
              <w:del w:id="505"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fomos punidos com suspensão de participação em licitação; impedimento de contratar com a administração; declaração de inidoneidade para licitar contratar com a administração pública; suspensão temporária em chamamento público e impedimento de celebrar parceria ou contrato com órgãos e entidades da administração pública municipal; ou declaração de inidoneidade para participar de chamamento público ou celebrar parceria ou contrato com órgãos e entidades de todas as esferas de governo;</w:delText>
                </w:r>
              </w:del>
            </w:sdtContent>
          </w:sdt>
        </w:p>
      </w:sdtContent>
    </w:sdt>
    <w:sdt>
      <w:sdtPr>
        <w:tag w:val="goog_rdk_371"/>
        <w:id w:val="1616254012"/>
      </w:sdtPr>
      <w:sdtEndPr/>
      <w:sdtContent>
        <w:p w:rsidR="0028658B" w:rsidRPr="0028658B" w:rsidRDefault="00F65F9E">
          <w:pPr>
            <w:ind w:left="2160" w:right="120"/>
            <w:jc w:val="both"/>
            <w:rPr>
              <w:del w:id="506" w:author="Renata Aguiar" w:date="2020-05-12T10:32:00Z"/>
              <w:color w:val="000000"/>
              <w:rPrChange w:id="507" w:author="Renata Aguiar" w:date="2020-05-12T10:32:00Z">
                <w:rPr>
                  <w:del w:id="508" w:author="Renata Aguiar" w:date="2020-05-12T10:32:00Z"/>
                  <w:rFonts w:ascii="Liberation Sans" w:eastAsia="Liberation Sans" w:hAnsi="Liberation Sans" w:cs="Liberation Sans"/>
                  <w:sz w:val="20"/>
                  <w:szCs w:val="20"/>
                </w:rPr>
              </w:rPrChange>
            </w:rPr>
            <w:pPrChange w:id="509" w:author="Renata Aguiar" w:date="2020-05-12T10:32:00Z">
              <w:pPr>
                <w:numPr>
                  <w:ilvl w:val="3"/>
                  <w:numId w:val="4"/>
                </w:numPr>
                <w:ind w:left="851" w:right="120" w:hanging="360"/>
                <w:jc w:val="both"/>
              </w:pPr>
            </w:pPrChange>
          </w:pPr>
          <w:sdt>
            <w:sdtPr>
              <w:tag w:val="goog_rdk_370"/>
              <w:id w:val="-1105037730"/>
            </w:sdtPr>
            <w:sdtEndPr/>
            <w:sdtContent>
              <w:del w:id="510"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fomos considerados responsáveis por ato de improbidade administrativa que tenha importado enriquecimento ilícito, causado prejuízo ao erário ou atentado contra os princípios da Administração Pública.</w:delText>
                </w:r>
              </w:del>
            </w:sdtContent>
          </w:sdt>
        </w:p>
      </w:sdtContent>
    </w:sdt>
    <w:sdt>
      <w:sdtPr>
        <w:tag w:val="goog_rdk_373"/>
        <w:id w:val="-1681350573"/>
      </w:sdtPr>
      <w:sdtEndPr/>
      <w:sdtContent>
        <w:p w:rsidR="0028658B" w:rsidRDefault="00F65F9E">
          <w:pPr>
            <w:ind w:right="120"/>
            <w:jc w:val="both"/>
            <w:rPr>
              <w:del w:id="511" w:author="Renata Aguiar" w:date="2020-05-12T10:32:00Z"/>
              <w:rFonts w:ascii="Liberation Sans" w:eastAsia="Liberation Sans" w:hAnsi="Liberation Sans" w:cs="Liberation Sans"/>
              <w:sz w:val="20"/>
              <w:szCs w:val="20"/>
            </w:rPr>
            <w:pPrChange w:id="512" w:author="Renata Aguiar" w:date="2020-05-12T10:32:00Z">
              <w:pPr>
                <w:ind w:left="480" w:right="120"/>
                <w:jc w:val="both"/>
              </w:pPr>
            </w:pPrChange>
          </w:pPr>
          <w:sdt>
            <w:sdtPr>
              <w:tag w:val="goog_rdk_372"/>
              <w:id w:val="2098284471"/>
            </w:sdtPr>
            <w:sdtEndPr/>
            <w:sdtContent>
              <w:del w:id="513" w:author="Renata Aguiar" w:date="2020-05-12T10:32:00Z">
                <w:r w:rsidR="00950C94">
                  <w:rPr>
                    <w:rFonts w:ascii="Liberation Sans" w:eastAsia="Liberation Sans" w:hAnsi="Liberation Sans" w:cs="Liberation Sans"/>
                    <w:sz w:val="20"/>
                    <w:szCs w:val="20"/>
                  </w:rPr>
                  <w:delText>i) 1. Neste caso,</w:delText>
                </w:r>
              </w:del>
            </w:sdtContent>
          </w:sdt>
        </w:p>
      </w:sdtContent>
    </w:sdt>
    <w:sdt>
      <w:sdtPr>
        <w:tag w:val="goog_rdk_375"/>
        <w:id w:val="1029373130"/>
      </w:sdtPr>
      <w:sdtEndPr/>
      <w:sdtContent>
        <w:p w:rsidR="0028658B" w:rsidRDefault="00F65F9E">
          <w:pPr>
            <w:ind w:right="120"/>
            <w:jc w:val="both"/>
            <w:rPr>
              <w:del w:id="514" w:author="Renata Aguiar" w:date="2020-05-12T10:32:00Z"/>
              <w:rFonts w:ascii="Liberation Sans" w:eastAsia="Liberation Sans" w:hAnsi="Liberation Sans" w:cs="Liberation Sans"/>
              <w:sz w:val="20"/>
              <w:szCs w:val="20"/>
            </w:rPr>
            <w:pPrChange w:id="515" w:author="Renata Aguiar" w:date="2020-05-12T10:32:00Z">
              <w:pPr>
                <w:ind w:left="480" w:right="120"/>
                <w:jc w:val="both"/>
              </w:pPr>
            </w:pPrChange>
          </w:pPr>
          <w:sdt>
            <w:sdtPr>
              <w:tag w:val="goog_rdk_374"/>
              <w:id w:val="44041266"/>
            </w:sdtPr>
            <w:sdtEndPr/>
            <w:sdtContent>
              <w:del w:id="516" w:author="Renata Aguiar" w:date="2020-05-12T10:32:00Z">
                <w:r w:rsidR="00950C94">
                  <w:rPr>
                    <w:rFonts w:ascii="Liberation Sans" w:eastAsia="Liberation Sans" w:hAnsi="Liberation Sans" w:cs="Liberation Sans"/>
                    <w:sz w:val="20"/>
                    <w:szCs w:val="20"/>
                  </w:rPr>
                  <w:delText>(   ) persistem os prazos estabelecidos para cominação da pena; ou</w:delText>
                </w:r>
              </w:del>
            </w:sdtContent>
          </w:sdt>
        </w:p>
      </w:sdtContent>
    </w:sdt>
    <w:sdt>
      <w:sdtPr>
        <w:tag w:val="goog_rdk_377"/>
        <w:id w:val="-546220000"/>
      </w:sdtPr>
      <w:sdtEndPr/>
      <w:sdtContent>
        <w:p w:rsidR="0028658B" w:rsidRDefault="00F65F9E">
          <w:pPr>
            <w:ind w:right="120"/>
            <w:jc w:val="both"/>
            <w:rPr>
              <w:del w:id="517" w:author="Renata Aguiar" w:date="2020-05-12T10:32:00Z"/>
              <w:rFonts w:ascii="Liberation Sans" w:eastAsia="Liberation Sans" w:hAnsi="Liberation Sans" w:cs="Liberation Sans"/>
              <w:sz w:val="20"/>
              <w:szCs w:val="20"/>
            </w:rPr>
            <w:pPrChange w:id="518" w:author="Renata Aguiar" w:date="2020-05-12T10:32:00Z">
              <w:pPr>
                <w:ind w:left="480" w:right="120"/>
                <w:jc w:val="both"/>
              </w:pPr>
            </w:pPrChange>
          </w:pPr>
          <w:sdt>
            <w:sdtPr>
              <w:tag w:val="goog_rdk_376"/>
              <w:id w:val="871115460"/>
            </w:sdtPr>
            <w:sdtEndPr/>
            <w:sdtContent>
              <w:del w:id="519" w:author="Renata Aguiar" w:date="2020-05-12T10:32:00Z">
                <w:r w:rsidR="00950C94">
                  <w:rPr>
                    <w:rFonts w:ascii="Liberation Sans" w:eastAsia="Liberation Sans" w:hAnsi="Liberation Sans" w:cs="Liberation Sans"/>
                    <w:sz w:val="20"/>
                    <w:szCs w:val="20"/>
                  </w:rPr>
                  <w:delText xml:space="preserve">(   ) </w:delText>
                </w:r>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persistem os prazos estabelecidos para cominação da pena.</w:delText>
                </w:r>
              </w:del>
            </w:sdtContent>
          </w:sdt>
        </w:p>
      </w:sdtContent>
    </w:sdt>
    <w:sdt>
      <w:sdtPr>
        <w:tag w:val="goog_rdk_379"/>
        <w:id w:val="-1837380293"/>
      </w:sdtPr>
      <w:sdtEndPr/>
      <w:sdtContent>
        <w:p w:rsidR="0028658B" w:rsidRPr="0028658B" w:rsidRDefault="00F65F9E">
          <w:pPr>
            <w:ind w:left="2160" w:right="120"/>
            <w:jc w:val="both"/>
            <w:rPr>
              <w:del w:id="520" w:author="Renata Aguiar" w:date="2020-05-12T10:32:00Z"/>
              <w:color w:val="000000"/>
              <w:rPrChange w:id="521" w:author="Renata Aguiar" w:date="2020-05-12T10:32:00Z">
                <w:rPr>
                  <w:del w:id="522" w:author="Renata Aguiar" w:date="2020-05-12T10:32:00Z"/>
                  <w:rFonts w:ascii="Liberation Sans" w:eastAsia="Liberation Sans" w:hAnsi="Liberation Sans" w:cs="Liberation Sans"/>
                  <w:sz w:val="20"/>
                  <w:szCs w:val="20"/>
                </w:rPr>
              </w:rPrChange>
            </w:rPr>
            <w:pPrChange w:id="523" w:author="Renata Aguiar" w:date="2020-05-12T10:32:00Z">
              <w:pPr>
                <w:numPr>
                  <w:ilvl w:val="3"/>
                  <w:numId w:val="4"/>
                </w:numPr>
                <w:ind w:left="851" w:right="120" w:hanging="360"/>
                <w:jc w:val="both"/>
              </w:pPr>
            </w:pPrChange>
          </w:pPr>
          <w:sdt>
            <w:sdtPr>
              <w:tag w:val="goog_rdk_378"/>
              <w:id w:val="582803501"/>
            </w:sdtPr>
            <w:sdtEndPr/>
            <w:sdtContent>
              <w:del w:id="524" w:author="Renata Aguiar" w:date="2020-05-12T10:32:00Z">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possuímos qualquer vínculo profissional ou empresarial com membros da Comissão Julgadora ou que sejam parente consanguíneos, colaterais ou por afinidade, até o 2º grau.</w:delText>
                </w:r>
              </w:del>
            </w:sdtContent>
          </w:sdt>
        </w:p>
      </w:sdtContent>
    </w:sdt>
    <w:sdt>
      <w:sdtPr>
        <w:tag w:val="goog_rdk_381"/>
        <w:id w:val="-53776453"/>
      </w:sdtPr>
      <w:sdtEndPr/>
      <w:sdtContent>
        <w:p w:rsidR="0028658B" w:rsidRDefault="00F65F9E">
          <w:pPr>
            <w:ind w:right="120"/>
            <w:jc w:val="both"/>
            <w:rPr>
              <w:del w:id="525" w:author="Renata Aguiar" w:date="2020-05-12T10:32:00Z"/>
              <w:rFonts w:ascii="Liberation Sans" w:eastAsia="Liberation Sans" w:hAnsi="Liberation Sans" w:cs="Liberation Sans"/>
              <w:sz w:val="20"/>
              <w:szCs w:val="20"/>
            </w:rPr>
            <w:pPrChange w:id="526" w:author="Renata Aguiar" w:date="2020-05-12T10:32:00Z">
              <w:pPr>
                <w:ind w:left="120" w:right="120"/>
                <w:jc w:val="both"/>
              </w:pPr>
            </w:pPrChange>
          </w:pPr>
          <w:sdt>
            <w:sdtPr>
              <w:tag w:val="goog_rdk_380"/>
              <w:id w:val="-1361514213"/>
            </w:sdtPr>
            <w:sdtEndPr/>
            <w:sdtContent>
              <w:del w:id="527"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383"/>
        <w:id w:val="682636320"/>
      </w:sdtPr>
      <w:sdtEndPr/>
      <w:sdtContent>
        <w:p w:rsidR="0028658B" w:rsidRDefault="00F65F9E">
          <w:pPr>
            <w:ind w:right="120"/>
            <w:jc w:val="both"/>
            <w:rPr>
              <w:del w:id="528" w:author="Renata Aguiar" w:date="2020-05-12T10:32:00Z"/>
              <w:rFonts w:ascii="Liberation Sans" w:eastAsia="Liberation Sans" w:hAnsi="Liberation Sans" w:cs="Liberation Sans"/>
              <w:sz w:val="20"/>
              <w:szCs w:val="20"/>
            </w:rPr>
          </w:pPr>
          <w:sdt>
            <w:sdtPr>
              <w:tag w:val="goog_rdk_382"/>
              <w:id w:val="-1592386329"/>
            </w:sdtPr>
            <w:sdtEndPr/>
            <w:sdtContent>
              <w:del w:id="529"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385"/>
        <w:id w:val="1043874837"/>
      </w:sdtPr>
      <w:sdtEndPr/>
      <w:sdtContent>
        <w:p w:rsidR="0028658B" w:rsidRDefault="00F65F9E">
          <w:pPr>
            <w:ind w:right="120"/>
            <w:jc w:val="both"/>
            <w:rPr>
              <w:del w:id="530" w:author="Renata Aguiar" w:date="2020-05-12T10:32:00Z"/>
              <w:rFonts w:ascii="Liberation Sans" w:eastAsia="Liberation Sans" w:hAnsi="Liberation Sans" w:cs="Liberation Sans"/>
              <w:sz w:val="20"/>
              <w:szCs w:val="20"/>
            </w:rPr>
            <w:pPrChange w:id="531" w:author="Renata Aguiar" w:date="2020-05-12T10:32:00Z">
              <w:pPr>
                <w:ind w:left="120" w:right="120"/>
                <w:jc w:val="both"/>
              </w:pPr>
            </w:pPrChange>
          </w:pPr>
          <w:sdt>
            <w:sdtPr>
              <w:tag w:val="goog_rdk_384"/>
              <w:id w:val="-186754832"/>
            </w:sdtPr>
            <w:sdtEndPr/>
            <w:sdtContent>
              <w:del w:id="532"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387"/>
        <w:id w:val="1424769303"/>
      </w:sdtPr>
      <w:sdtEndPr/>
      <w:sdtContent>
        <w:p w:rsidR="0028658B" w:rsidRDefault="00F65F9E">
          <w:pPr>
            <w:ind w:right="120"/>
            <w:jc w:val="both"/>
            <w:rPr>
              <w:del w:id="533" w:author="Renata Aguiar" w:date="2020-05-12T10:32:00Z"/>
              <w:rFonts w:ascii="Liberation Sans" w:eastAsia="Liberation Sans" w:hAnsi="Liberation Sans" w:cs="Liberation Sans"/>
              <w:sz w:val="20"/>
              <w:szCs w:val="20"/>
            </w:rPr>
          </w:pPr>
          <w:sdt>
            <w:sdtPr>
              <w:tag w:val="goog_rdk_386"/>
              <w:id w:val="470029611"/>
            </w:sdtPr>
            <w:sdtEndPr/>
            <w:sdtContent>
              <w:del w:id="534" w:author="Renata Aguiar" w:date="2020-05-12T10:32:00Z">
                <w:r w:rsidR="00950C94">
                  <w:rPr>
                    <w:rFonts w:ascii="Liberation Sans" w:eastAsia="Liberation Sans" w:hAnsi="Liberation Sans" w:cs="Liberation Sans"/>
                    <w:sz w:val="20"/>
                    <w:szCs w:val="20"/>
                    <w:u w:val="single"/>
                  </w:rPr>
                  <w:delText>Proponente</w:delText>
                </w:r>
              </w:del>
            </w:sdtContent>
          </w:sdt>
        </w:p>
      </w:sdtContent>
    </w:sdt>
    <w:sdt>
      <w:sdtPr>
        <w:tag w:val="goog_rdk_389"/>
        <w:id w:val="311374083"/>
      </w:sdtPr>
      <w:sdtEndPr/>
      <w:sdtContent>
        <w:p w:rsidR="0028658B" w:rsidRDefault="00F65F9E">
          <w:pPr>
            <w:ind w:right="120"/>
            <w:jc w:val="both"/>
            <w:rPr>
              <w:del w:id="535" w:author="Renata Aguiar" w:date="2020-05-12T10:32:00Z"/>
              <w:rFonts w:ascii="Liberation Sans" w:eastAsia="Liberation Sans" w:hAnsi="Liberation Sans" w:cs="Liberation Sans"/>
              <w:sz w:val="20"/>
              <w:szCs w:val="20"/>
            </w:rPr>
          </w:pPr>
          <w:sdt>
            <w:sdtPr>
              <w:tag w:val="goog_rdk_388"/>
              <w:id w:val="1864327861"/>
            </w:sdtPr>
            <w:sdtEndPr/>
            <w:sdtContent>
              <w:del w:id="536" w:author="Renata Aguiar" w:date="2020-05-12T10:32:00Z">
                <w:r w:rsidR="00950C94">
                  <w:rPr>
                    <w:rFonts w:ascii="Liberation Sans" w:eastAsia="Liberation Sans" w:hAnsi="Liberation Sans" w:cs="Liberation Sans"/>
                    <w:sz w:val="20"/>
                    <w:szCs w:val="20"/>
                  </w:rPr>
                  <w:delText>Pessoa Jurídica (denominação social): ______________________________________</w:delText>
                </w:r>
              </w:del>
            </w:sdtContent>
          </w:sdt>
        </w:p>
      </w:sdtContent>
    </w:sdt>
    <w:sdt>
      <w:sdtPr>
        <w:tag w:val="goog_rdk_391"/>
        <w:id w:val="-119543086"/>
      </w:sdtPr>
      <w:sdtEndPr/>
      <w:sdtContent>
        <w:p w:rsidR="0028658B" w:rsidRDefault="00F65F9E">
          <w:pPr>
            <w:ind w:right="120"/>
            <w:jc w:val="both"/>
            <w:rPr>
              <w:del w:id="537" w:author="Renata Aguiar" w:date="2020-05-12T10:32:00Z"/>
              <w:rFonts w:ascii="Liberation Sans" w:eastAsia="Liberation Sans" w:hAnsi="Liberation Sans" w:cs="Liberation Sans"/>
              <w:sz w:val="20"/>
              <w:szCs w:val="20"/>
            </w:rPr>
          </w:pPr>
          <w:sdt>
            <w:sdtPr>
              <w:tag w:val="goog_rdk_390"/>
              <w:id w:val="-2086685027"/>
            </w:sdtPr>
            <w:sdtEndPr/>
            <w:sdtContent>
              <w:del w:id="538" w:author="Renata Aguiar" w:date="2020-05-12T10:32:00Z">
                <w:r w:rsidR="00950C94">
                  <w:rPr>
                    <w:rFonts w:ascii="Liberation Sans" w:eastAsia="Liberation Sans" w:hAnsi="Liberation Sans" w:cs="Liberation Sans"/>
                    <w:sz w:val="20"/>
                    <w:szCs w:val="20"/>
                  </w:rPr>
                  <w:delText>CNPJ n.º ______________________________________________________________</w:delText>
                </w:r>
              </w:del>
            </w:sdtContent>
          </w:sdt>
        </w:p>
      </w:sdtContent>
    </w:sdt>
    <w:sdt>
      <w:sdtPr>
        <w:tag w:val="goog_rdk_393"/>
        <w:id w:val="949811427"/>
      </w:sdtPr>
      <w:sdtEndPr/>
      <w:sdtContent>
        <w:p w:rsidR="0028658B" w:rsidRDefault="00F65F9E">
          <w:pPr>
            <w:ind w:right="120"/>
            <w:jc w:val="both"/>
            <w:rPr>
              <w:del w:id="539" w:author="Renata Aguiar" w:date="2020-05-12T10:32:00Z"/>
              <w:rFonts w:ascii="Liberation Sans" w:eastAsia="Liberation Sans" w:hAnsi="Liberation Sans" w:cs="Liberation Sans"/>
              <w:sz w:val="20"/>
              <w:szCs w:val="20"/>
            </w:rPr>
          </w:pPr>
          <w:sdt>
            <w:sdtPr>
              <w:tag w:val="goog_rdk_392"/>
              <w:id w:val="-233248765"/>
            </w:sdtPr>
            <w:sdtEndPr/>
            <w:sdtContent>
              <w:del w:id="540" w:author="Renata Aguiar" w:date="2020-05-12T10:32:00Z">
                <w:r w:rsidR="00950C94">
                  <w:rPr>
                    <w:rFonts w:ascii="Liberation Sans" w:eastAsia="Liberation Sans" w:hAnsi="Liberation Sans" w:cs="Liberation Sans"/>
                    <w:sz w:val="20"/>
                    <w:szCs w:val="20"/>
                  </w:rPr>
                  <w:delText>Endereço completo: ____________________________________________________</w:delText>
                </w:r>
              </w:del>
            </w:sdtContent>
          </w:sdt>
        </w:p>
      </w:sdtContent>
    </w:sdt>
    <w:sdt>
      <w:sdtPr>
        <w:tag w:val="goog_rdk_395"/>
        <w:id w:val="328638263"/>
      </w:sdtPr>
      <w:sdtEndPr/>
      <w:sdtContent>
        <w:p w:rsidR="0028658B" w:rsidRDefault="00F65F9E">
          <w:pPr>
            <w:ind w:right="120"/>
            <w:jc w:val="both"/>
            <w:rPr>
              <w:del w:id="541" w:author="Renata Aguiar" w:date="2020-05-12T10:32:00Z"/>
              <w:rFonts w:ascii="Liberation Sans" w:eastAsia="Liberation Sans" w:hAnsi="Liberation Sans" w:cs="Liberation Sans"/>
              <w:sz w:val="20"/>
              <w:szCs w:val="20"/>
            </w:rPr>
          </w:pPr>
          <w:sdt>
            <w:sdtPr>
              <w:tag w:val="goog_rdk_394"/>
              <w:id w:val="-2009508042"/>
            </w:sdtPr>
            <w:sdtEndPr/>
            <w:sdtContent>
              <w:del w:id="542" w:author="Renata Aguiar" w:date="2020-05-12T10:32:00Z">
                <w:r w:rsidR="00950C94">
                  <w:rPr>
                    <w:rFonts w:ascii="Liberation Sans" w:eastAsia="Liberation Sans" w:hAnsi="Liberation Sans" w:cs="Liberation Sans"/>
                    <w:sz w:val="20"/>
                    <w:szCs w:val="20"/>
                  </w:rPr>
                  <w:delText>Representante da Pessoa Jurídica: __________________________________________</w:delText>
                </w:r>
              </w:del>
            </w:sdtContent>
          </w:sdt>
        </w:p>
      </w:sdtContent>
    </w:sdt>
    <w:sdt>
      <w:sdtPr>
        <w:tag w:val="goog_rdk_397"/>
        <w:id w:val="-643126304"/>
      </w:sdtPr>
      <w:sdtEndPr/>
      <w:sdtContent>
        <w:p w:rsidR="0028658B" w:rsidRDefault="00F65F9E">
          <w:pPr>
            <w:ind w:right="120"/>
            <w:jc w:val="both"/>
            <w:rPr>
              <w:del w:id="543" w:author="Renata Aguiar" w:date="2020-05-12T10:32:00Z"/>
              <w:rFonts w:ascii="Liberation Sans" w:eastAsia="Liberation Sans" w:hAnsi="Liberation Sans" w:cs="Liberation Sans"/>
              <w:sz w:val="20"/>
              <w:szCs w:val="20"/>
            </w:rPr>
          </w:pPr>
          <w:sdt>
            <w:sdtPr>
              <w:tag w:val="goog_rdk_396"/>
              <w:id w:val="1606455611"/>
            </w:sdtPr>
            <w:sdtEndPr/>
            <w:sdtContent>
              <w:del w:id="544" w:author="Renata Aguiar" w:date="2020-05-12T10:32:00Z">
                <w:r w:rsidR="00950C94">
                  <w:rPr>
                    <w:rFonts w:ascii="Liberation Sans" w:eastAsia="Liberation Sans" w:hAnsi="Liberation Sans" w:cs="Liberation Sans"/>
                    <w:sz w:val="20"/>
                    <w:szCs w:val="20"/>
                  </w:rPr>
                  <w:delText>RG: __________________________________CPF: ___________________________</w:delText>
                </w:r>
              </w:del>
            </w:sdtContent>
          </w:sdt>
        </w:p>
      </w:sdtContent>
    </w:sdt>
    <w:sdt>
      <w:sdtPr>
        <w:tag w:val="goog_rdk_399"/>
        <w:id w:val="285937591"/>
      </w:sdtPr>
      <w:sdtEndPr/>
      <w:sdtContent>
        <w:p w:rsidR="0028658B" w:rsidRDefault="00F65F9E">
          <w:pPr>
            <w:ind w:right="120"/>
            <w:jc w:val="both"/>
            <w:rPr>
              <w:del w:id="545" w:author="Renata Aguiar" w:date="2020-05-12T10:32:00Z"/>
              <w:rFonts w:ascii="Liberation Sans" w:eastAsia="Liberation Sans" w:hAnsi="Liberation Sans" w:cs="Liberation Sans"/>
              <w:sz w:val="20"/>
              <w:szCs w:val="20"/>
            </w:rPr>
          </w:pPr>
          <w:sdt>
            <w:sdtPr>
              <w:tag w:val="goog_rdk_398"/>
              <w:id w:val="385067532"/>
            </w:sdtPr>
            <w:sdtEndPr/>
            <w:sdtContent>
              <w:del w:id="546" w:author="Renata Aguiar" w:date="2020-05-12T10:32:00Z">
                <w:r w:rsidR="00950C94">
                  <w:rPr>
                    <w:rFonts w:ascii="Liberation Sans" w:eastAsia="Liberation Sans" w:hAnsi="Liberation Sans" w:cs="Liberation Sans"/>
                    <w:sz w:val="20"/>
                    <w:szCs w:val="20"/>
                  </w:rPr>
                  <w:delText xml:space="preserve"> ____________________________________________________________</w:delText>
                </w:r>
              </w:del>
            </w:sdtContent>
          </w:sdt>
        </w:p>
      </w:sdtContent>
    </w:sdt>
    <w:sdt>
      <w:sdtPr>
        <w:tag w:val="goog_rdk_401"/>
        <w:id w:val="-2046350672"/>
      </w:sdtPr>
      <w:sdtEndPr/>
      <w:sdtContent>
        <w:p w:rsidR="0028658B" w:rsidRDefault="00F65F9E">
          <w:pPr>
            <w:ind w:right="-700"/>
            <w:jc w:val="both"/>
            <w:rPr>
              <w:del w:id="547" w:author="Renata Aguiar" w:date="2020-05-12T10:32:00Z"/>
              <w:rFonts w:ascii="Liberation Sans" w:eastAsia="Liberation Sans" w:hAnsi="Liberation Sans" w:cs="Liberation Sans"/>
              <w:sz w:val="20"/>
              <w:szCs w:val="20"/>
            </w:rPr>
          </w:pPr>
          <w:sdt>
            <w:sdtPr>
              <w:tag w:val="goog_rdk_400"/>
              <w:id w:val="503022360"/>
            </w:sdtPr>
            <w:sdtEndPr/>
            <w:sdtContent>
              <w:del w:id="548" w:author="Renata Aguiar" w:date="2020-05-12T10:32:00Z">
                <w:r w:rsidR="00950C94">
                  <w:rPr>
                    <w:rFonts w:ascii="Liberation Sans" w:eastAsia="Liberation Sans" w:hAnsi="Liberation Sans" w:cs="Liberation Sans"/>
                    <w:sz w:val="20"/>
                    <w:szCs w:val="20"/>
                  </w:rPr>
                  <w:delText>ASSINATURA</w:delText>
                </w:r>
              </w:del>
            </w:sdtContent>
          </w:sdt>
        </w:p>
      </w:sdtContent>
    </w:sdt>
    <w:sdt>
      <w:sdtPr>
        <w:tag w:val="goog_rdk_403"/>
        <w:id w:val="-1622599819"/>
      </w:sdtPr>
      <w:sdtEndPr/>
      <w:sdtContent>
        <w:p w:rsidR="0028658B" w:rsidRDefault="00F65F9E">
          <w:pPr>
            <w:ind w:right="-700"/>
            <w:jc w:val="both"/>
            <w:rPr>
              <w:del w:id="549" w:author="Renata Aguiar" w:date="2020-05-12T10:32:00Z"/>
              <w:rFonts w:ascii="Liberation Sans" w:eastAsia="Liberation Sans" w:hAnsi="Liberation Sans" w:cs="Liberation Sans"/>
              <w:sz w:val="20"/>
              <w:szCs w:val="20"/>
            </w:rPr>
          </w:pPr>
          <w:sdt>
            <w:sdtPr>
              <w:tag w:val="goog_rdk_402"/>
              <w:id w:val="-327516869"/>
            </w:sdtPr>
            <w:sdtEndPr/>
            <w:sdtContent/>
          </w:sdt>
        </w:p>
      </w:sdtContent>
    </w:sdt>
    <w:sdt>
      <w:sdtPr>
        <w:tag w:val="goog_rdk_405"/>
        <w:id w:val="-1816564267"/>
      </w:sdtPr>
      <w:sdtEndPr/>
      <w:sdtContent>
        <w:p w:rsidR="0028658B" w:rsidRDefault="00F65F9E">
          <w:pPr>
            <w:ind w:right="-700"/>
            <w:jc w:val="both"/>
            <w:rPr>
              <w:del w:id="550" w:author="Renata Aguiar" w:date="2020-05-12T10:32:00Z"/>
              <w:rFonts w:ascii="Liberation Sans" w:eastAsia="Liberation Sans" w:hAnsi="Liberation Sans" w:cs="Liberation Sans"/>
              <w:sz w:val="20"/>
              <w:szCs w:val="20"/>
            </w:rPr>
          </w:pPr>
          <w:sdt>
            <w:sdtPr>
              <w:tag w:val="goog_rdk_404"/>
              <w:id w:val="1124885577"/>
            </w:sdtPr>
            <w:sdtEndPr/>
            <w:sdtContent>
              <w:del w:id="551" w:author="Renata Aguiar" w:date="2020-05-12T10:32:00Z">
                <w:r w:rsidR="00950C94">
                  <w:rPr>
                    <w:rFonts w:ascii="Liberation Sans" w:eastAsia="Liberation Sans" w:hAnsi="Liberation Sans" w:cs="Liberation Sans"/>
                    <w:sz w:val="20"/>
                    <w:szCs w:val="20"/>
                    <w:u w:val="single"/>
                  </w:rPr>
                  <w:delText>Integrantes:</w:delText>
                </w:r>
              </w:del>
            </w:sdtContent>
          </w:sdt>
        </w:p>
      </w:sdtContent>
    </w:sdt>
    <w:sdt>
      <w:sdtPr>
        <w:tag w:val="goog_rdk_407"/>
        <w:id w:val="-1756581685"/>
      </w:sdtPr>
      <w:sdtEndPr/>
      <w:sdtContent>
        <w:p w:rsidR="0028658B" w:rsidRDefault="00F65F9E">
          <w:pPr>
            <w:ind w:right="120"/>
            <w:jc w:val="both"/>
            <w:rPr>
              <w:del w:id="552" w:author="Renata Aguiar" w:date="2020-05-12T10:32:00Z"/>
              <w:rFonts w:ascii="Liberation Sans" w:eastAsia="Liberation Sans" w:hAnsi="Liberation Sans" w:cs="Liberation Sans"/>
              <w:sz w:val="20"/>
              <w:szCs w:val="20"/>
            </w:rPr>
            <w:pPrChange w:id="553" w:author="Renata Aguiar" w:date="2020-05-12T10:32:00Z">
              <w:pPr>
                <w:ind w:left="120" w:right="120"/>
                <w:jc w:val="both"/>
              </w:pPr>
            </w:pPrChange>
          </w:pPr>
          <w:sdt>
            <w:sdtPr>
              <w:tag w:val="goog_rdk_406"/>
              <w:id w:val="-251592790"/>
            </w:sdtPr>
            <w:sdtEndPr/>
            <w:sdtContent>
              <w:del w:id="554" w:author="Renata Aguiar" w:date="2020-05-12T10:32:00Z">
                <w:r w:rsidR="00950C94">
                  <w:rPr>
                    <w:rFonts w:ascii="Liberation Sans" w:eastAsia="Liberation Sans" w:hAnsi="Liberation Sans" w:cs="Liberation Sans"/>
                    <w:sz w:val="20"/>
                    <w:szCs w:val="20"/>
                  </w:rPr>
                  <w:delText xml:space="preserve"> </w:delText>
                </w:r>
              </w:del>
            </w:sdtContent>
          </w:sdt>
        </w:p>
      </w:sdtContent>
    </w:sdt>
    <w:tbl>
      <w:tblPr>
        <w:tblStyle w:val="a0"/>
        <w:tblW w:w="9043" w:type="dxa"/>
        <w:tblInd w:w="91" w:type="dxa"/>
        <w:tblLayout w:type="fixed"/>
        <w:tblLook w:val="0600" w:firstRow="0" w:lastRow="0" w:firstColumn="0" w:lastColumn="0" w:noHBand="1" w:noVBand="1"/>
      </w:tblPr>
      <w:tblGrid>
        <w:gridCol w:w="2683"/>
        <w:gridCol w:w="2416"/>
        <w:gridCol w:w="1967"/>
        <w:gridCol w:w="1977"/>
      </w:tblGrid>
      <w:sdt>
        <w:sdtPr>
          <w:tag w:val="goog_rdk_408"/>
          <w:id w:val="-1651427721"/>
        </w:sdtPr>
        <w:sdtEndPr/>
        <w:sdtContent>
          <w:tr w:rsidR="0028658B">
            <w:trPr>
              <w:trHeight w:val="567"/>
              <w:del w:id="555" w:author="Renata Aguiar" w:date="2020-05-12T10:32:00Z"/>
            </w:trPr>
            <w:tc>
              <w:tcPr>
                <w:tcW w:w="2683" w:type="dxa"/>
                <w:tcBorders>
                  <w:top w:val="single" w:sz="8" w:space="0" w:color="000000"/>
                  <w:left w:val="single" w:sz="8" w:space="0" w:color="000000"/>
                  <w:bottom w:val="single" w:sz="8" w:space="0" w:color="000000"/>
                  <w:right w:val="single" w:sz="8" w:space="0" w:color="000000"/>
                </w:tcBorders>
                <w:shd w:val="clear" w:color="auto" w:fill="BFBFBF"/>
                <w:vAlign w:val="center"/>
              </w:tcPr>
              <w:sdt>
                <w:sdtPr>
                  <w:tag w:val="goog_rdk_410"/>
                  <w:id w:val="-2031640458"/>
                </w:sdtPr>
                <w:sdtEndPr/>
                <w:sdtContent>
                  <w:p w:rsidR="0028658B" w:rsidRDefault="00F65F9E">
                    <w:pPr>
                      <w:ind w:right="120"/>
                      <w:jc w:val="both"/>
                      <w:rPr>
                        <w:del w:id="556" w:author="Renata Aguiar" w:date="2020-05-12T10:32:00Z"/>
                        <w:rFonts w:ascii="Liberation Sans" w:eastAsia="Liberation Sans" w:hAnsi="Liberation Sans" w:cs="Liberation Sans"/>
                        <w:sz w:val="20"/>
                        <w:szCs w:val="20"/>
                      </w:rPr>
                      <w:pPrChange w:id="557" w:author="Renata Aguiar" w:date="2020-05-12T10:32:00Z">
                        <w:pPr>
                          <w:ind w:left="-540" w:right="120"/>
                          <w:jc w:val="both"/>
                        </w:pPr>
                      </w:pPrChange>
                    </w:pPr>
                    <w:sdt>
                      <w:sdtPr>
                        <w:tag w:val="goog_rdk_409"/>
                        <w:id w:val="-1149671815"/>
                      </w:sdtPr>
                      <w:sdtEndPr/>
                      <w:sdtContent>
                        <w:del w:id="558" w:author="Renata Aguiar" w:date="2020-05-12T10:32:00Z">
                          <w:r w:rsidR="00950C94">
                            <w:rPr>
                              <w:rFonts w:ascii="Liberation Sans" w:eastAsia="Liberation Sans" w:hAnsi="Liberation Sans" w:cs="Liberation Sans"/>
                              <w:sz w:val="20"/>
                              <w:szCs w:val="20"/>
                            </w:rPr>
                            <w:delText>Nome civil</w:delText>
                          </w:r>
                        </w:del>
                      </w:sdtContent>
                    </w:sdt>
                  </w:p>
                </w:sdtContent>
              </w:sdt>
            </w:tc>
            <w:tc>
              <w:tcPr>
                <w:tcW w:w="2416" w:type="dxa"/>
                <w:tcBorders>
                  <w:top w:val="single" w:sz="8" w:space="0" w:color="000000"/>
                  <w:bottom w:val="single" w:sz="8" w:space="0" w:color="000000"/>
                  <w:right w:val="single" w:sz="8" w:space="0" w:color="000000"/>
                </w:tcBorders>
                <w:shd w:val="clear" w:color="auto" w:fill="BFBFBF"/>
                <w:vAlign w:val="center"/>
              </w:tcPr>
              <w:sdt>
                <w:sdtPr>
                  <w:tag w:val="goog_rdk_412"/>
                  <w:id w:val="-64503085"/>
                </w:sdtPr>
                <w:sdtEndPr/>
                <w:sdtContent>
                  <w:p w:rsidR="0028658B" w:rsidRDefault="00F65F9E">
                    <w:pPr>
                      <w:ind w:right="120"/>
                      <w:jc w:val="both"/>
                      <w:rPr>
                        <w:del w:id="559" w:author="Renata Aguiar" w:date="2020-05-12T10:32:00Z"/>
                        <w:rFonts w:ascii="Liberation Sans" w:eastAsia="Liberation Sans" w:hAnsi="Liberation Sans" w:cs="Liberation Sans"/>
                        <w:sz w:val="20"/>
                        <w:szCs w:val="20"/>
                      </w:rPr>
                      <w:pPrChange w:id="560" w:author="Renata Aguiar" w:date="2020-05-12T10:32:00Z">
                        <w:pPr>
                          <w:ind w:left="-540" w:right="120"/>
                          <w:jc w:val="both"/>
                        </w:pPr>
                      </w:pPrChange>
                    </w:pPr>
                    <w:sdt>
                      <w:sdtPr>
                        <w:tag w:val="goog_rdk_411"/>
                        <w:id w:val="1008416437"/>
                      </w:sdtPr>
                      <w:sdtEndPr/>
                      <w:sdtContent>
                        <w:del w:id="561" w:author="Renata Aguiar" w:date="2020-05-12T10:32:00Z">
                          <w:r w:rsidR="00950C94">
                            <w:rPr>
                              <w:rFonts w:ascii="Liberation Sans" w:eastAsia="Liberation Sans" w:hAnsi="Liberation Sans" w:cs="Liberation Sans"/>
                              <w:sz w:val="20"/>
                              <w:szCs w:val="20"/>
                            </w:rPr>
                            <w:delText>Nome artístico</w:delText>
                          </w:r>
                        </w:del>
                      </w:sdtContent>
                    </w:sdt>
                  </w:p>
                </w:sdtContent>
              </w:sdt>
            </w:tc>
            <w:tc>
              <w:tcPr>
                <w:tcW w:w="1967" w:type="dxa"/>
                <w:tcBorders>
                  <w:top w:val="single" w:sz="8" w:space="0" w:color="000000"/>
                  <w:bottom w:val="single" w:sz="8" w:space="0" w:color="000000"/>
                  <w:right w:val="single" w:sz="8" w:space="0" w:color="000000"/>
                </w:tcBorders>
                <w:shd w:val="clear" w:color="auto" w:fill="BFBFBF"/>
                <w:vAlign w:val="center"/>
              </w:tcPr>
              <w:sdt>
                <w:sdtPr>
                  <w:tag w:val="goog_rdk_414"/>
                  <w:id w:val="1883518018"/>
                </w:sdtPr>
                <w:sdtEndPr/>
                <w:sdtContent>
                  <w:p w:rsidR="0028658B" w:rsidRDefault="00F65F9E">
                    <w:pPr>
                      <w:ind w:right="120"/>
                      <w:jc w:val="both"/>
                      <w:rPr>
                        <w:del w:id="562" w:author="Renata Aguiar" w:date="2020-05-12T10:32:00Z"/>
                        <w:rFonts w:ascii="Liberation Sans" w:eastAsia="Liberation Sans" w:hAnsi="Liberation Sans" w:cs="Liberation Sans"/>
                        <w:sz w:val="20"/>
                        <w:szCs w:val="20"/>
                      </w:rPr>
                      <w:pPrChange w:id="563" w:author="Renata Aguiar" w:date="2020-05-12T10:32:00Z">
                        <w:pPr>
                          <w:ind w:left="-540" w:right="120"/>
                          <w:jc w:val="both"/>
                        </w:pPr>
                      </w:pPrChange>
                    </w:pPr>
                    <w:sdt>
                      <w:sdtPr>
                        <w:tag w:val="goog_rdk_413"/>
                        <w:id w:val="2053030878"/>
                      </w:sdtPr>
                      <w:sdtEndPr/>
                      <w:sdtContent>
                        <w:del w:id="564" w:author="Renata Aguiar" w:date="2020-05-12T10:32:00Z">
                          <w:r w:rsidR="00950C94">
                            <w:rPr>
                              <w:rFonts w:ascii="Liberation Sans" w:eastAsia="Liberation Sans" w:hAnsi="Liberation Sans" w:cs="Liberation Sans"/>
                              <w:sz w:val="20"/>
                              <w:szCs w:val="20"/>
                            </w:rPr>
                            <w:delText>Nº RG</w:delText>
                          </w:r>
                        </w:del>
                      </w:sdtContent>
                    </w:sdt>
                  </w:p>
                </w:sdtContent>
              </w:sdt>
            </w:tc>
            <w:tc>
              <w:tcPr>
                <w:tcW w:w="1977" w:type="dxa"/>
                <w:tcBorders>
                  <w:top w:val="single" w:sz="8" w:space="0" w:color="000000"/>
                  <w:bottom w:val="single" w:sz="8" w:space="0" w:color="000000"/>
                  <w:right w:val="single" w:sz="8" w:space="0" w:color="000000"/>
                </w:tcBorders>
                <w:shd w:val="clear" w:color="auto" w:fill="BFBFBF"/>
                <w:vAlign w:val="center"/>
              </w:tcPr>
              <w:sdt>
                <w:sdtPr>
                  <w:tag w:val="goog_rdk_416"/>
                  <w:id w:val="600831941"/>
                </w:sdtPr>
                <w:sdtEndPr/>
                <w:sdtContent>
                  <w:p w:rsidR="0028658B" w:rsidRDefault="00F65F9E">
                    <w:pPr>
                      <w:ind w:right="120"/>
                      <w:jc w:val="both"/>
                      <w:rPr>
                        <w:del w:id="565" w:author="Renata Aguiar" w:date="2020-05-12T10:32:00Z"/>
                        <w:rFonts w:ascii="Liberation Sans" w:eastAsia="Liberation Sans" w:hAnsi="Liberation Sans" w:cs="Liberation Sans"/>
                        <w:sz w:val="20"/>
                        <w:szCs w:val="20"/>
                      </w:rPr>
                      <w:pPrChange w:id="566" w:author="Renata Aguiar" w:date="2020-05-12T10:32:00Z">
                        <w:pPr>
                          <w:ind w:left="-540" w:right="120"/>
                          <w:jc w:val="both"/>
                        </w:pPr>
                      </w:pPrChange>
                    </w:pPr>
                    <w:sdt>
                      <w:sdtPr>
                        <w:tag w:val="goog_rdk_415"/>
                        <w:id w:val="563215394"/>
                      </w:sdtPr>
                      <w:sdtEndPr/>
                      <w:sdtContent>
                        <w:del w:id="567" w:author="Renata Aguiar" w:date="2020-05-12T10:32:00Z">
                          <w:r w:rsidR="00950C94">
                            <w:rPr>
                              <w:rFonts w:ascii="Liberation Sans" w:eastAsia="Liberation Sans" w:hAnsi="Liberation Sans" w:cs="Liberation Sans"/>
                              <w:sz w:val="20"/>
                              <w:szCs w:val="20"/>
                            </w:rPr>
                            <w:delText>Assinatura</w:delText>
                          </w:r>
                        </w:del>
                      </w:sdtContent>
                    </w:sdt>
                  </w:p>
                </w:sdtContent>
              </w:sdt>
            </w:tc>
          </w:tr>
        </w:sdtContent>
      </w:sdt>
      <w:sdt>
        <w:sdtPr>
          <w:tag w:val="goog_rdk_417"/>
          <w:id w:val="1078412493"/>
        </w:sdtPr>
        <w:sdtEndPr/>
        <w:sdtContent>
          <w:tr w:rsidR="0028658B">
            <w:trPr>
              <w:trHeight w:val="567"/>
              <w:del w:id="568" w:author="Renata Aguiar" w:date="2020-05-12T10:32:00Z"/>
            </w:trPr>
            <w:tc>
              <w:tcPr>
                <w:tcW w:w="2683" w:type="dxa"/>
                <w:tcBorders>
                  <w:left w:val="single" w:sz="8" w:space="0" w:color="000000"/>
                  <w:bottom w:val="single" w:sz="8" w:space="0" w:color="000000"/>
                  <w:right w:val="single" w:sz="8" w:space="0" w:color="000000"/>
                </w:tcBorders>
                <w:shd w:val="clear" w:color="auto" w:fill="auto"/>
                <w:vAlign w:val="center"/>
              </w:tcPr>
              <w:sdt>
                <w:sdtPr>
                  <w:tag w:val="goog_rdk_419"/>
                  <w:id w:val="-1097857208"/>
                </w:sdtPr>
                <w:sdtEndPr/>
                <w:sdtContent>
                  <w:p w:rsidR="0028658B" w:rsidRDefault="00F65F9E">
                    <w:pPr>
                      <w:ind w:right="120"/>
                      <w:jc w:val="both"/>
                      <w:rPr>
                        <w:del w:id="569" w:author="Renata Aguiar" w:date="2020-05-12T10:32:00Z"/>
                        <w:rFonts w:ascii="Liberation Sans" w:eastAsia="Liberation Sans" w:hAnsi="Liberation Sans" w:cs="Liberation Sans"/>
                        <w:sz w:val="20"/>
                        <w:szCs w:val="20"/>
                      </w:rPr>
                      <w:pPrChange w:id="570" w:author="Renata Aguiar" w:date="2020-05-12T10:32:00Z">
                        <w:pPr>
                          <w:ind w:left="-540" w:right="120"/>
                          <w:jc w:val="both"/>
                        </w:pPr>
                      </w:pPrChange>
                    </w:pPr>
                    <w:sdt>
                      <w:sdtPr>
                        <w:tag w:val="goog_rdk_418"/>
                        <w:id w:val="-949547117"/>
                      </w:sdtPr>
                      <w:sdtEndPr/>
                      <w:sdtContent/>
                    </w:sdt>
                  </w:p>
                </w:sdtContent>
              </w:sdt>
            </w:tc>
            <w:tc>
              <w:tcPr>
                <w:tcW w:w="2416" w:type="dxa"/>
                <w:tcBorders>
                  <w:bottom w:val="single" w:sz="8" w:space="0" w:color="000000"/>
                  <w:right w:val="single" w:sz="8" w:space="0" w:color="000000"/>
                </w:tcBorders>
                <w:shd w:val="clear" w:color="auto" w:fill="auto"/>
                <w:vAlign w:val="center"/>
              </w:tcPr>
              <w:sdt>
                <w:sdtPr>
                  <w:tag w:val="goog_rdk_421"/>
                  <w:id w:val="1904804179"/>
                </w:sdtPr>
                <w:sdtEndPr/>
                <w:sdtContent>
                  <w:p w:rsidR="0028658B" w:rsidRDefault="00F65F9E">
                    <w:pPr>
                      <w:ind w:right="120"/>
                      <w:jc w:val="both"/>
                      <w:rPr>
                        <w:del w:id="571" w:author="Renata Aguiar" w:date="2020-05-12T10:32:00Z"/>
                        <w:rFonts w:ascii="Liberation Sans" w:eastAsia="Liberation Sans" w:hAnsi="Liberation Sans" w:cs="Liberation Sans"/>
                        <w:sz w:val="20"/>
                        <w:szCs w:val="20"/>
                      </w:rPr>
                      <w:pPrChange w:id="572" w:author="Renata Aguiar" w:date="2020-05-12T10:32:00Z">
                        <w:pPr>
                          <w:ind w:left="-540" w:right="120"/>
                          <w:jc w:val="both"/>
                        </w:pPr>
                      </w:pPrChange>
                    </w:pPr>
                    <w:sdt>
                      <w:sdtPr>
                        <w:tag w:val="goog_rdk_420"/>
                        <w:id w:val="-1540276332"/>
                      </w:sdtPr>
                      <w:sdtEndPr/>
                      <w:sdtContent/>
                    </w:sdt>
                  </w:p>
                </w:sdtContent>
              </w:sdt>
            </w:tc>
            <w:tc>
              <w:tcPr>
                <w:tcW w:w="1967" w:type="dxa"/>
                <w:tcBorders>
                  <w:bottom w:val="single" w:sz="8" w:space="0" w:color="000000"/>
                  <w:right w:val="single" w:sz="8" w:space="0" w:color="000000"/>
                </w:tcBorders>
                <w:shd w:val="clear" w:color="auto" w:fill="auto"/>
                <w:vAlign w:val="center"/>
              </w:tcPr>
              <w:sdt>
                <w:sdtPr>
                  <w:tag w:val="goog_rdk_423"/>
                  <w:id w:val="1883668023"/>
                </w:sdtPr>
                <w:sdtEndPr/>
                <w:sdtContent>
                  <w:p w:rsidR="0028658B" w:rsidRDefault="00F65F9E">
                    <w:pPr>
                      <w:ind w:right="120"/>
                      <w:jc w:val="both"/>
                      <w:rPr>
                        <w:del w:id="573" w:author="Renata Aguiar" w:date="2020-05-12T10:32:00Z"/>
                        <w:rFonts w:ascii="Liberation Sans" w:eastAsia="Liberation Sans" w:hAnsi="Liberation Sans" w:cs="Liberation Sans"/>
                        <w:sz w:val="20"/>
                        <w:szCs w:val="20"/>
                      </w:rPr>
                      <w:pPrChange w:id="574" w:author="Renata Aguiar" w:date="2020-05-12T10:32:00Z">
                        <w:pPr>
                          <w:ind w:left="-540" w:right="120"/>
                          <w:jc w:val="both"/>
                        </w:pPr>
                      </w:pPrChange>
                    </w:pPr>
                    <w:sdt>
                      <w:sdtPr>
                        <w:tag w:val="goog_rdk_422"/>
                        <w:id w:val="362870917"/>
                      </w:sdtPr>
                      <w:sdtEndPr/>
                      <w:sdtContent/>
                    </w:sdt>
                  </w:p>
                </w:sdtContent>
              </w:sdt>
            </w:tc>
            <w:tc>
              <w:tcPr>
                <w:tcW w:w="1977" w:type="dxa"/>
                <w:tcBorders>
                  <w:bottom w:val="single" w:sz="8" w:space="0" w:color="000000"/>
                  <w:right w:val="single" w:sz="8" w:space="0" w:color="000000"/>
                </w:tcBorders>
                <w:shd w:val="clear" w:color="auto" w:fill="auto"/>
                <w:vAlign w:val="center"/>
              </w:tcPr>
              <w:sdt>
                <w:sdtPr>
                  <w:tag w:val="goog_rdk_425"/>
                  <w:id w:val="560144012"/>
                </w:sdtPr>
                <w:sdtEndPr/>
                <w:sdtContent>
                  <w:p w:rsidR="0028658B" w:rsidRDefault="00F65F9E">
                    <w:pPr>
                      <w:ind w:right="120"/>
                      <w:jc w:val="both"/>
                      <w:rPr>
                        <w:del w:id="575" w:author="Renata Aguiar" w:date="2020-05-12T10:32:00Z"/>
                        <w:rFonts w:ascii="Liberation Sans" w:eastAsia="Liberation Sans" w:hAnsi="Liberation Sans" w:cs="Liberation Sans"/>
                        <w:sz w:val="20"/>
                        <w:szCs w:val="20"/>
                      </w:rPr>
                      <w:pPrChange w:id="576" w:author="Renata Aguiar" w:date="2020-05-12T10:32:00Z">
                        <w:pPr>
                          <w:ind w:left="-540" w:right="120"/>
                          <w:jc w:val="both"/>
                        </w:pPr>
                      </w:pPrChange>
                    </w:pPr>
                    <w:sdt>
                      <w:sdtPr>
                        <w:tag w:val="goog_rdk_424"/>
                        <w:id w:val="1497456072"/>
                      </w:sdtPr>
                      <w:sdtEndPr/>
                      <w:sdtContent/>
                    </w:sdt>
                  </w:p>
                </w:sdtContent>
              </w:sdt>
            </w:tc>
          </w:tr>
        </w:sdtContent>
      </w:sdt>
      <w:sdt>
        <w:sdtPr>
          <w:tag w:val="goog_rdk_426"/>
          <w:id w:val="1614095265"/>
        </w:sdtPr>
        <w:sdtEndPr/>
        <w:sdtContent>
          <w:tr w:rsidR="0028658B">
            <w:trPr>
              <w:trHeight w:val="567"/>
              <w:del w:id="577" w:author="Renata Aguiar" w:date="2020-05-12T10:32:00Z"/>
            </w:trPr>
            <w:tc>
              <w:tcPr>
                <w:tcW w:w="2683" w:type="dxa"/>
                <w:tcBorders>
                  <w:left w:val="single" w:sz="8" w:space="0" w:color="000000"/>
                  <w:bottom w:val="single" w:sz="8" w:space="0" w:color="000000"/>
                  <w:right w:val="single" w:sz="8" w:space="0" w:color="000000"/>
                </w:tcBorders>
                <w:shd w:val="clear" w:color="auto" w:fill="auto"/>
                <w:vAlign w:val="center"/>
              </w:tcPr>
              <w:sdt>
                <w:sdtPr>
                  <w:tag w:val="goog_rdk_428"/>
                  <w:id w:val="-1725666053"/>
                </w:sdtPr>
                <w:sdtEndPr/>
                <w:sdtContent>
                  <w:p w:rsidR="0028658B" w:rsidRDefault="00F65F9E">
                    <w:pPr>
                      <w:ind w:right="120"/>
                      <w:jc w:val="both"/>
                      <w:rPr>
                        <w:del w:id="578" w:author="Renata Aguiar" w:date="2020-05-12T10:32:00Z"/>
                        <w:rFonts w:ascii="Liberation Sans" w:eastAsia="Liberation Sans" w:hAnsi="Liberation Sans" w:cs="Liberation Sans"/>
                        <w:sz w:val="20"/>
                        <w:szCs w:val="20"/>
                      </w:rPr>
                      <w:pPrChange w:id="579" w:author="Renata Aguiar" w:date="2020-05-12T10:32:00Z">
                        <w:pPr>
                          <w:ind w:left="-540" w:right="120"/>
                          <w:jc w:val="both"/>
                        </w:pPr>
                      </w:pPrChange>
                    </w:pPr>
                    <w:sdt>
                      <w:sdtPr>
                        <w:tag w:val="goog_rdk_427"/>
                        <w:id w:val="-1121534249"/>
                      </w:sdtPr>
                      <w:sdtEndPr/>
                      <w:sdtContent/>
                    </w:sdt>
                  </w:p>
                </w:sdtContent>
              </w:sdt>
            </w:tc>
            <w:tc>
              <w:tcPr>
                <w:tcW w:w="2416" w:type="dxa"/>
                <w:tcBorders>
                  <w:bottom w:val="single" w:sz="8" w:space="0" w:color="000000"/>
                  <w:right w:val="single" w:sz="8" w:space="0" w:color="000000"/>
                </w:tcBorders>
                <w:shd w:val="clear" w:color="auto" w:fill="auto"/>
                <w:vAlign w:val="center"/>
              </w:tcPr>
              <w:sdt>
                <w:sdtPr>
                  <w:tag w:val="goog_rdk_430"/>
                  <w:id w:val="1126507208"/>
                </w:sdtPr>
                <w:sdtEndPr/>
                <w:sdtContent>
                  <w:p w:rsidR="0028658B" w:rsidRDefault="00F65F9E">
                    <w:pPr>
                      <w:ind w:right="120"/>
                      <w:jc w:val="both"/>
                      <w:rPr>
                        <w:del w:id="580" w:author="Renata Aguiar" w:date="2020-05-12T10:32:00Z"/>
                        <w:rFonts w:ascii="Liberation Sans" w:eastAsia="Liberation Sans" w:hAnsi="Liberation Sans" w:cs="Liberation Sans"/>
                        <w:sz w:val="20"/>
                        <w:szCs w:val="20"/>
                      </w:rPr>
                      <w:pPrChange w:id="581" w:author="Renata Aguiar" w:date="2020-05-12T10:32:00Z">
                        <w:pPr>
                          <w:ind w:left="-540" w:right="120"/>
                          <w:jc w:val="both"/>
                        </w:pPr>
                      </w:pPrChange>
                    </w:pPr>
                    <w:sdt>
                      <w:sdtPr>
                        <w:tag w:val="goog_rdk_429"/>
                        <w:id w:val="548964495"/>
                      </w:sdtPr>
                      <w:sdtEndPr/>
                      <w:sdtContent/>
                    </w:sdt>
                  </w:p>
                </w:sdtContent>
              </w:sdt>
            </w:tc>
            <w:tc>
              <w:tcPr>
                <w:tcW w:w="1967" w:type="dxa"/>
                <w:tcBorders>
                  <w:bottom w:val="single" w:sz="8" w:space="0" w:color="000000"/>
                  <w:right w:val="single" w:sz="8" w:space="0" w:color="000000"/>
                </w:tcBorders>
                <w:shd w:val="clear" w:color="auto" w:fill="auto"/>
                <w:vAlign w:val="center"/>
              </w:tcPr>
              <w:sdt>
                <w:sdtPr>
                  <w:tag w:val="goog_rdk_432"/>
                  <w:id w:val="722492036"/>
                </w:sdtPr>
                <w:sdtEndPr/>
                <w:sdtContent>
                  <w:p w:rsidR="0028658B" w:rsidRDefault="00F65F9E">
                    <w:pPr>
                      <w:ind w:right="120"/>
                      <w:jc w:val="both"/>
                      <w:rPr>
                        <w:del w:id="582" w:author="Renata Aguiar" w:date="2020-05-12T10:32:00Z"/>
                        <w:rFonts w:ascii="Liberation Sans" w:eastAsia="Liberation Sans" w:hAnsi="Liberation Sans" w:cs="Liberation Sans"/>
                        <w:sz w:val="20"/>
                        <w:szCs w:val="20"/>
                      </w:rPr>
                      <w:pPrChange w:id="583" w:author="Renata Aguiar" w:date="2020-05-12T10:32:00Z">
                        <w:pPr>
                          <w:ind w:left="-540" w:right="120"/>
                          <w:jc w:val="both"/>
                        </w:pPr>
                      </w:pPrChange>
                    </w:pPr>
                    <w:sdt>
                      <w:sdtPr>
                        <w:tag w:val="goog_rdk_431"/>
                        <w:id w:val="-1629155414"/>
                      </w:sdtPr>
                      <w:sdtEndPr/>
                      <w:sdtContent/>
                    </w:sdt>
                  </w:p>
                </w:sdtContent>
              </w:sdt>
            </w:tc>
            <w:tc>
              <w:tcPr>
                <w:tcW w:w="1977" w:type="dxa"/>
                <w:tcBorders>
                  <w:bottom w:val="single" w:sz="8" w:space="0" w:color="000000"/>
                  <w:right w:val="single" w:sz="8" w:space="0" w:color="000000"/>
                </w:tcBorders>
                <w:shd w:val="clear" w:color="auto" w:fill="auto"/>
                <w:vAlign w:val="center"/>
              </w:tcPr>
              <w:sdt>
                <w:sdtPr>
                  <w:tag w:val="goog_rdk_434"/>
                  <w:id w:val="-1628316665"/>
                </w:sdtPr>
                <w:sdtEndPr/>
                <w:sdtContent>
                  <w:p w:rsidR="0028658B" w:rsidRDefault="00F65F9E">
                    <w:pPr>
                      <w:ind w:right="120"/>
                      <w:jc w:val="both"/>
                      <w:rPr>
                        <w:del w:id="584" w:author="Renata Aguiar" w:date="2020-05-12T10:32:00Z"/>
                        <w:rFonts w:ascii="Liberation Sans" w:eastAsia="Liberation Sans" w:hAnsi="Liberation Sans" w:cs="Liberation Sans"/>
                        <w:sz w:val="20"/>
                        <w:szCs w:val="20"/>
                      </w:rPr>
                      <w:pPrChange w:id="585" w:author="Renata Aguiar" w:date="2020-05-12T10:32:00Z">
                        <w:pPr>
                          <w:ind w:left="-540" w:right="120"/>
                          <w:jc w:val="both"/>
                        </w:pPr>
                      </w:pPrChange>
                    </w:pPr>
                    <w:sdt>
                      <w:sdtPr>
                        <w:tag w:val="goog_rdk_433"/>
                        <w:id w:val="-1042822791"/>
                      </w:sdtPr>
                      <w:sdtEndPr/>
                      <w:sdtContent/>
                    </w:sdt>
                  </w:p>
                </w:sdtContent>
              </w:sdt>
            </w:tc>
          </w:tr>
        </w:sdtContent>
      </w:sdt>
      <w:sdt>
        <w:sdtPr>
          <w:tag w:val="goog_rdk_435"/>
          <w:id w:val="1714924431"/>
        </w:sdtPr>
        <w:sdtEndPr/>
        <w:sdtContent>
          <w:tr w:rsidR="0028658B">
            <w:trPr>
              <w:trHeight w:val="567"/>
              <w:del w:id="586" w:author="Renata Aguiar" w:date="2020-05-12T10:32:00Z"/>
            </w:trPr>
            <w:tc>
              <w:tcPr>
                <w:tcW w:w="2683" w:type="dxa"/>
                <w:tcBorders>
                  <w:left w:val="single" w:sz="8" w:space="0" w:color="000000"/>
                  <w:bottom w:val="single" w:sz="8" w:space="0" w:color="000000"/>
                  <w:right w:val="single" w:sz="8" w:space="0" w:color="000000"/>
                </w:tcBorders>
                <w:shd w:val="clear" w:color="auto" w:fill="auto"/>
                <w:vAlign w:val="center"/>
              </w:tcPr>
              <w:sdt>
                <w:sdtPr>
                  <w:tag w:val="goog_rdk_437"/>
                  <w:id w:val="1413817477"/>
                </w:sdtPr>
                <w:sdtEndPr/>
                <w:sdtContent>
                  <w:p w:rsidR="0028658B" w:rsidRDefault="00F65F9E">
                    <w:pPr>
                      <w:ind w:right="120"/>
                      <w:jc w:val="both"/>
                      <w:rPr>
                        <w:del w:id="587" w:author="Renata Aguiar" w:date="2020-05-12T10:32:00Z"/>
                        <w:rFonts w:ascii="Liberation Sans" w:eastAsia="Liberation Sans" w:hAnsi="Liberation Sans" w:cs="Liberation Sans"/>
                        <w:sz w:val="20"/>
                        <w:szCs w:val="20"/>
                      </w:rPr>
                      <w:pPrChange w:id="588" w:author="Renata Aguiar" w:date="2020-05-12T10:32:00Z">
                        <w:pPr>
                          <w:ind w:left="-540" w:right="120"/>
                          <w:jc w:val="both"/>
                        </w:pPr>
                      </w:pPrChange>
                    </w:pPr>
                    <w:sdt>
                      <w:sdtPr>
                        <w:tag w:val="goog_rdk_436"/>
                        <w:id w:val="405043563"/>
                      </w:sdtPr>
                      <w:sdtEndPr/>
                      <w:sdtContent/>
                    </w:sdt>
                  </w:p>
                </w:sdtContent>
              </w:sdt>
            </w:tc>
            <w:tc>
              <w:tcPr>
                <w:tcW w:w="2416" w:type="dxa"/>
                <w:tcBorders>
                  <w:bottom w:val="single" w:sz="8" w:space="0" w:color="000000"/>
                  <w:right w:val="single" w:sz="8" w:space="0" w:color="000000"/>
                </w:tcBorders>
                <w:shd w:val="clear" w:color="auto" w:fill="auto"/>
                <w:vAlign w:val="center"/>
              </w:tcPr>
              <w:sdt>
                <w:sdtPr>
                  <w:tag w:val="goog_rdk_439"/>
                  <w:id w:val="84661055"/>
                </w:sdtPr>
                <w:sdtEndPr/>
                <w:sdtContent>
                  <w:p w:rsidR="0028658B" w:rsidRDefault="00F65F9E">
                    <w:pPr>
                      <w:ind w:right="120"/>
                      <w:jc w:val="both"/>
                      <w:rPr>
                        <w:del w:id="589" w:author="Renata Aguiar" w:date="2020-05-12T10:32:00Z"/>
                        <w:rFonts w:ascii="Liberation Sans" w:eastAsia="Liberation Sans" w:hAnsi="Liberation Sans" w:cs="Liberation Sans"/>
                        <w:sz w:val="20"/>
                        <w:szCs w:val="20"/>
                      </w:rPr>
                      <w:pPrChange w:id="590" w:author="Renata Aguiar" w:date="2020-05-12T10:32:00Z">
                        <w:pPr>
                          <w:ind w:left="-540" w:right="120"/>
                          <w:jc w:val="both"/>
                        </w:pPr>
                      </w:pPrChange>
                    </w:pPr>
                    <w:sdt>
                      <w:sdtPr>
                        <w:tag w:val="goog_rdk_438"/>
                        <w:id w:val="1317140977"/>
                      </w:sdtPr>
                      <w:sdtEndPr/>
                      <w:sdtContent/>
                    </w:sdt>
                  </w:p>
                </w:sdtContent>
              </w:sdt>
            </w:tc>
            <w:tc>
              <w:tcPr>
                <w:tcW w:w="1967" w:type="dxa"/>
                <w:tcBorders>
                  <w:bottom w:val="single" w:sz="8" w:space="0" w:color="000000"/>
                  <w:right w:val="single" w:sz="8" w:space="0" w:color="000000"/>
                </w:tcBorders>
                <w:shd w:val="clear" w:color="auto" w:fill="auto"/>
                <w:vAlign w:val="center"/>
              </w:tcPr>
              <w:sdt>
                <w:sdtPr>
                  <w:tag w:val="goog_rdk_441"/>
                  <w:id w:val="-1655133725"/>
                </w:sdtPr>
                <w:sdtEndPr/>
                <w:sdtContent>
                  <w:p w:rsidR="0028658B" w:rsidRDefault="00F65F9E">
                    <w:pPr>
                      <w:ind w:right="120"/>
                      <w:jc w:val="both"/>
                      <w:rPr>
                        <w:del w:id="591" w:author="Renata Aguiar" w:date="2020-05-12T10:32:00Z"/>
                        <w:rFonts w:ascii="Liberation Sans" w:eastAsia="Liberation Sans" w:hAnsi="Liberation Sans" w:cs="Liberation Sans"/>
                        <w:sz w:val="20"/>
                        <w:szCs w:val="20"/>
                      </w:rPr>
                      <w:pPrChange w:id="592" w:author="Renata Aguiar" w:date="2020-05-12T10:32:00Z">
                        <w:pPr>
                          <w:ind w:left="-540" w:right="120"/>
                          <w:jc w:val="both"/>
                        </w:pPr>
                      </w:pPrChange>
                    </w:pPr>
                    <w:sdt>
                      <w:sdtPr>
                        <w:tag w:val="goog_rdk_440"/>
                        <w:id w:val="-2103719772"/>
                      </w:sdtPr>
                      <w:sdtEndPr/>
                      <w:sdtContent/>
                    </w:sdt>
                  </w:p>
                </w:sdtContent>
              </w:sdt>
            </w:tc>
            <w:tc>
              <w:tcPr>
                <w:tcW w:w="1977" w:type="dxa"/>
                <w:tcBorders>
                  <w:bottom w:val="single" w:sz="8" w:space="0" w:color="000000"/>
                  <w:right w:val="single" w:sz="8" w:space="0" w:color="000000"/>
                </w:tcBorders>
                <w:shd w:val="clear" w:color="auto" w:fill="auto"/>
                <w:vAlign w:val="center"/>
              </w:tcPr>
              <w:sdt>
                <w:sdtPr>
                  <w:tag w:val="goog_rdk_443"/>
                  <w:id w:val="-466051567"/>
                </w:sdtPr>
                <w:sdtEndPr/>
                <w:sdtContent>
                  <w:p w:rsidR="0028658B" w:rsidRDefault="00F65F9E">
                    <w:pPr>
                      <w:ind w:right="120"/>
                      <w:jc w:val="both"/>
                      <w:rPr>
                        <w:del w:id="593" w:author="Renata Aguiar" w:date="2020-05-12T10:32:00Z"/>
                        <w:rFonts w:ascii="Liberation Sans" w:eastAsia="Liberation Sans" w:hAnsi="Liberation Sans" w:cs="Liberation Sans"/>
                        <w:sz w:val="20"/>
                        <w:szCs w:val="20"/>
                      </w:rPr>
                      <w:pPrChange w:id="594" w:author="Renata Aguiar" w:date="2020-05-12T10:32:00Z">
                        <w:pPr>
                          <w:ind w:left="-540" w:right="120"/>
                          <w:jc w:val="both"/>
                        </w:pPr>
                      </w:pPrChange>
                    </w:pPr>
                    <w:sdt>
                      <w:sdtPr>
                        <w:tag w:val="goog_rdk_442"/>
                        <w:id w:val="-714500594"/>
                      </w:sdtPr>
                      <w:sdtEndPr/>
                      <w:sdtContent/>
                    </w:sdt>
                  </w:p>
                </w:sdtContent>
              </w:sdt>
            </w:tc>
          </w:tr>
        </w:sdtContent>
      </w:sdt>
    </w:tbl>
    <w:sdt>
      <w:sdtPr>
        <w:tag w:val="goog_rdk_445"/>
        <w:id w:val="-1928789193"/>
      </w:sdtPr>
      <w:sdtEndPr/>
      <w:sdtContent>
        <w:p w:rsidR="0028658B" w:rsidRDefault="00F65F9E">
          <w:pPr>
            <w:ind w:right="120"/>
            <w:jc w:val="both"/>
            <w:rPr>
              <w:del w:id="595" w:author="Renata Aguiar" w:date="2020-05-12T10:32:00Z"/>
              <w:rFonts w:ascii="Liberation Sans" w:eastAsia="Liberation Sans" w:hAnsi="Liberation Sans" w:cs="Liberation Sans"/>
              <w:sz w:val="20"/>
              <w:szCs w:val="20"/>
            </w:rPr>
          </w:pPr>
          <w:sdt>
            <w:sdtPr>
              <w:tag w:val="goog_rdk_444"/>
              <w:id w:val="-393275155"/>
            </w:sdtPr>
            <w:sdtEndPr/>
            <w:sdtContent>
              <w:del w:id="596"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447"/>
        <w:id w:val="-1222430893"/>
      </w:sdtPr>
      <w:sdtEndPr/>
      <w:sdtContent>
        <w:p w:rsidR="0028658B" w:rsidRDefault="00F65F9E">
          <w:pPr>
            <w:jc w:val="both"/>
            <w:rPr>
              <w:del w:id="597" w:author="Renata Aguiar" w:date="2020-05-12T10:32:00Z"/>
              <w:rFonts w:ascii="Liberation Sans" w:eastAsia="Liberation Sans" w:hAnsi="Liberation Sans" w:cs="Liberation Sans"/>
              <w:sz w:val="20"/>
              <w:szCs w:val="20"/>
            </w:rPr>
          </w:pPr>
          <w:sdt>
            <w:sdtPr>
              <w:tag w:val="goog_rdk_446"/>
              <w:id w:val="-1324193201"/>
            </w:sdtPr>
            <w:sdtEndPr/>
            <w:sdtContent>
              <w:del w:id="598" w:author="Renata Aguiar" w:date="2020-05-12T10:32:00Z">
                <w:r w:rsidR="00950C94">
                  <w:br w:type="page"/>
                </w:r>
              </w:del>
            </w:sdtContent>
          </w:sdt>
        </w:p>
      </w:sdtContent>
    </w:sdt>
    <w:sdt>
      <w:sdtPr>
        <w:tag w:val="goog_rdk_449"/>
        <w:id w:val="-1946067539"/>
      </w:sdtPr>
      <w:sdtEndPr/>
      <w:sdtContent>
        <w:p w:rsidR="0028658B" w:rsidRDefault="00F65F9E">
          <w:pPr>
            <w:ind w:right="120"/>
            <w:jc w:val="both"/>
            <w:rPr>
              <w:del w:id="599" w:author="Renata Aguiar" w:date="2020-05-12T10:32:00Z"/>
              <w:rFonts w:ascii="Liberation Sans" w:eastAsia="Liberation Sans" w:hAnsi="Liberation Sans" w:cs="Liberation Sans"/>
              <w:sz w:val="20"/>
              <w:szCs w:val="20"/>
            </w:rPr>
            <w:pPrChange w:id="600" w:author="Renata Aguiar" w:date="2020-05-12T10:32:00Z">
              <w:pPr>
                <w:ind w:left="120" w:right="120"/>
                <w:jc w:val="both"/>
              </w:pPr>
            </w:pPrChange>
          </w:pPr>
          <w:sdt>
            <w:sdtPr>
              <w:tag w:val="goog_rdk_448"/>
              <w:id w:val="-871072420"/>
            </w:sdtPr>
            <w:sdtEndPr/>
            <w:sdtContent>
              <w:del w:id="601" w:author="Renata Aguiar" w:date="2020-05-12T10:32:00Z">
                <w:r w:rsidR="00950C94">
                  <w:rPr>
                    <w:rFonts w:ascii="Liberation Sans" w:eastAsia="Liberation Sans" w:hAnsi="Liberation Sans" w:cs="Liberation Sans"/>
                    <w:b/>
                    <w:sz w:val="20"/>
                    <w:szCs w:val="20"/>
                  </w:rPr>
                  <w:delText>[ANEXO 7 - OBRIGATÓRIO]</w:delText>
                </w:r>
              </w:del>
            </w:sdtContent>
          </w:sdt>
        </w:p>
      </w:sdtContent>
    </w:sdt>
    <w:sdt>
      <w:sdtPr>
        <w:tag w:val="goog_rdk_451"/>
        <w:id w:val="672837850"/>
      </w:sdtPr>
      <w:sdtEndPr/>
      <w:sdtContent>
        <w:p w:rsidR="0028658B" w:rsidRDefault="00F65F9E">
          <w:pPr>
            <w:ind w:right="-240"/>
            <w:jc w:val="both"/>
            <w:rPr>
              <w:del w:id="602" w:author="Renata Aguiar" w:date="2020-05-12T10:32:00Z"/>
              <w:rFonts w:ascii="Liberation Sans" w:eastAsia="Liberation Sans" w:hAnsi="Liberation Sans" w:cs="Liberation Sans"/>
              <w:sz w:val="20"/>
              <w:szCs w:val="20"/>
            </w:rPr>
          </w:pPr>
          <w:sdt>
            <w:sdtPr>
              <w:tag w:val="goog_rdk_450"/>
              <w:id w:val="362564536"/>
            </w:sdtPr>
            <w:sdtEndPr/>
            <w:sdtContent>
              <w:del w:id="603" w:author="Renata Aguiar" w:date="2020-05-12T10:32:00Z">
                <w:r w:rsidR="00950C94">
                  <w:rPr>
                    <w:rFonts w:ascii="Liberation Sans" w:eastAsia="Liberation Sans" w:hAnsi="Liberation Sans" w:cs="Liberation Sans"/>
                    <w:b/>
                    <w:sz w:val="20"/>
                    <w:szCs w:val="20"/>
                  </w:rPr>
                  <w:delText>DECLARAÇÃO: Inelegibilidade</w:delText>
                </w:r>
              </w:del>
            </w:sdtContent>
          </w:sdt>
        </w:p>
      </w:sdtContent>
    </w:sdt>
    <w:sdt>
      <w:sdtPr>
        <w:tag w:val="goog_rdk_453"/>
        <w:id w:val="-1302615733"/>
      </w:sdtPr>
      <w:sdtEndPr/>
      <w:sdtContent>
        <w:p w:rsidR="0028658B" w:rsidRDefault="00F65F9E">
          <w:pPr>
            <w:ind w:right="-240"/>
            <w:jc w:val="both"/>
            <w:rPr>
              <w:del w:id="604" w:author="Renata Aguiar" w:date="2020-05-12T10:32:00Z"/>
              <w:rFonts w:ascii="Liberation Sans" w:eastAsia="Liberation Sans" w:hAnsi="Liberation Sans" w:cs="Liberation Sans"/>
              <w:b/>
              <w:sz w:val="20"/>
              <w:szCs w:val="20"/>
            </w:rPr>
          </w:pPr>
          <w:sdt>
            <w:sdtPr>
              <w:tag w:val="goog_rdk_452"/>
              <w:id w:val="-150594592"/>
            </w:sdtPr>
            <w:sdtEndPr/>
            <w:sdtContent/>
          </w:sdt>
        </w:p>
      </w:sdtContent>
    </w:sdt>
    <w:sdt>
      <w:sdtPr>
        <w:tag w:val="goog_rdk_455"/>
        <w:id w:val="1851986883"/>
      </w:sdtPr>
      <w:sdtEndPr/>
      <w:sdtContent>
        <w:p w:rsidR="0028658B" w:rsidRDefault="00F65F9E">
          <w:pPr>
            <w:ind w:right="120"/>
            <w:jc w:val="both"/>
            <w:rPr>
              <w:del w:id="605" w:author="Renata Aguiar" w:date="2020-05-12T10:32:00Z"/>
              <w:rFonts w:ascii="Liberation Sans" w:eastAsia="Liberation Sans" w:hAnsi="Liberation Sans" w:cs="Liberation Sans"/>
              <w:sz w:val="20"/>
              <w:szCs w:val="20"/>
            </w:rPr>
            <w:pPrChange w:id="606" w:author="Renata Aguiar" w:date="2020-05-12T10:32:00Z">
              <w:pPr>
                <w:ind w:left="4680" w:right="120"/>
                <w:jc w:val="both"/>
              </w:pPr>
            </w:pPrChange>
          </w:pPr>
          <w:sdt>
            <w:sdtPr>
              <w:tag w:val="goog_rdk_454"/>
              <w:id w:val="352472388"/>
            </w:sdtPr>
            <w:sdtEndPr/>
            <w:sdtContent>
              <w:del w:id="607" w:author="Renata Aguiar" w:date="2020-05-12T10:32:00Z">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457"/>
        <w:id w:val="-1286725875"/>
      </w:sdtPr>
      <w:sdtEndPr/>
      <w:sdtContent>
        <w:p w:rsidR="0028658B" w:rsidRDefault="00F65F9E">
          <w:pPr>
            <w:ind w:right="120"/>
            <w:jc w:val="both"/>
            <w:rPr>
              <w:del w:id="608" w:author="Renata Aguiar" w:date="2020-05-12T10:32:00Z"/>
              <w:rFonts w:ascii="Liberation Sans" w:eastAsia="Liberation Sans" w:hAnsi="Liberation Sans" w:cs="Liberation Sans"/>
              <w:sz w:val="20"/>
              <w:szCs w:val="20"/>
            </w:rPr>
            <w:pPrChange w:id="609" w:author="Renata Aguiar" w:date="2020-05-12T10:32:00Z">
              <w:pPr>
                <w:ind w:left="4680" w:right="120"/>
                <w:jc w:val="both"/>
              </w:pPr>
            </w:pPrChange>
          </w:pPr>
          <w:sdt>
            <w:sdtPr>
              <w:tag w:val="goog_rdk_456"/>
              <w:id w:val="1949658153"/>
            </w:sdtPr>
            <w:sdtEndPr/>
            <w:sdtContent>
              <w:del w:id="610" w:author="Renata Aguiar" w:date="2020-05-12T10:32:00Z">
                <w:r w:rsidR="00950C94">
                  <w:rPr>
                    <w:rFonts w:ascii="Liberation Sans" w:eastAsia="Liberation Sans" w:hAnsi="Liberation Sans" w:cs="Liberation Sans"/>
                    <w:sz w:val="20"/>
                    <w:szCs w:val="20"/>
                  </w:rPr>
                  <w:delText>- Este anexo é obrigatório e deve ser preenchido e entregue no momento da formalização do Termo.</w:delText>
                </w:r>
              </w:del>
            </w:sdtContent>
          </w:sdt>
        </w:p>
      </w:sdtContent>
    </w:sdt>
    <w:sdt>
      <w:sdtPr>
        <w:tag w:val="goog_rdk_459"/>
        <w:id w:val="-1637563906"/>
      </w:sdtPr>
      <w:sdtEndPr/>
      <w:sdtContent>
        <w:p w:rsidR="0028658B" w:rsidRDefault="00F65F9E">
          <w:pPr>
            <w:ind w:right="120"/>
            <w:jc w:val="both"/>
            <w:rPr>
              <w:del w:id="611" w:author="Renata Aguiar" w:date="2020-05-12T10:32:00Z"/>
              <w:rFonts w:ascii="Liberation Sans" w:eastAsia="Liberation Sans" w:hAnsi="Liberation Sans" w:cs="Liberation Sans"/>
              <w:sz w:val="20"/>
              <w:szCs w:val="20"/>
            </w:rPr>
            <w:pPrChange w:id="612" w:author="Renata Aguiar" w:date="2020-05-12T10:32:00Z">
              <w:pPr>
                <w:ind w:left="4680" w:right="120"/>
                <w:jc w:val="both"/>
              </w:pPr>
            </w:pPrChange>
          </w:pPr>
          <w:sdt>
            <w:sdtPr>
              <w:tag w:val="goog_rdk_458"/>
              <w:id w:val="1941256652"/>
            </w:sdtPr>
            <w:sdtEndPr/>
            <w:sdtContent>
              <w:del w:id="613" w:author="Renata Aguiar" w:date="2020-05-12T10:32:00Z">
                <w:r w:rsidR="00950C94">
                  <w:rPr>
                    <w:rFonts w:ascii="Liberation Sans" w:eastAsia="Liberation Sans" w:hAnsi="Liberation Sans" w:cs="Liberation Sans"/>
                    <w:sz w:val="20"/>
                    <w:szCs w:val="20"/>
                  </w:rPr>
                  <w:delText>- Este anexo deve ser preenchido e assinado por todos os dirigentes/diretores do proponente pessoa jurídica.</w:delText>
                </w:r>
              </w:del>
            </w:sdtContent>
          </w:sdt>
        </w:p>
      </w:sdtContent>
    </w:sdt>
    <w:sdt>
      <w:sdtPr>
        <w:tag w:val="goog_rdk_461"/>
        <w:id w:val="-300389002"/>
      </w:sdtPr>
      <w:sdtEndPr/>
      <w:sdtContent>
        <w:p w:rsidR="0028658B" w:rsidRDefault="00F65F9E">
          <w:pPr>
            <w:ind w:right="140"/>
            <w:jc w:val="both"/>
            <w:rPr>
              <w:del w:id="614" w:author="Renata Aguiar" w:date="2020-05-12T10:32:00Z"/>
              <w:rFonts w:ascii="Liberation Sans" w:eastAsia="Liberation Sans" w:hAnsi="Liberation Sans" w:cs="Liberation Sans"/>
              <w:sz w:val="20"/>
              <w:szCs w:val="20"/>
            </w:rPr>
            <w:pPrChange w:id="615" w:author="Renata Aguiar" w:date="2020-05-12T10:32:00Z">
              <w:pPr>
                <w:ind w:left="4680" w:right="140"/>
                <w:jc w:val="both"/>
              </w:pPr>
            </w:pPrChange>
          </w:pPr>
          <w:sdt>
            <w:sdtPr>
              <w:tag w:val="goog_rdk_460"/>
              <w:id w:val="-1822337700"/>
            </w:sdtPr>
            <w:sdtEndPr/>
            <w:sdtContent>
              <w:del w:id="616"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463"/>
        <w:id w:val="590975267"/>
      </w:sdtPr>
      <w:sdtEndPr/>
      <w:sdtContent>
        <w:p w:rsidR="0028658B" w:rsidRDefault="00F65F9E">
          <w:pPr>
            <w:ind w:right="120"/>
            <w:jc w:val="both"/>
            <w:rPr>
              <w:del w:id="617" w:author="Renata Aguiar" w:date="2020-05-12T10:32:00Z"/>
              <w:rFonts w:ascii="Liberation Sans" w:eastAsia="Liberation Sans" w:hAnsi="Liberation Sans" w:cs="Liberation Sans"/>
              <w:sz w:val="20"/>
              <w:szCs w:val="20"/>
            </w:rPr>
          </w:pPr>
          <w:sdt>
            <w:sdtPr>
              <w:tag w:val="goog_rdk_462"/>
              <w:id w:val="-1673482895"/>
            </w:sdtPr>
            <w:sdtEndPr/>
            <w:sdtContent>
              <w:del w:id="618"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465"/>
        <w:id w:val="-1643189872"/>
      </w:sdtPr>
      <w:sdtEndPr/>
      <w:sdtContent>
        <w:p w:rsidR="0028658B" w:rsidRDefault="00F65F9E">
          <w:pPr>
            <w:ind w:right="120"/>
            <w:jc w:val="both"/>
            <w:rPr>
              <w:del w:id="619" w:author="Renata Aguiar" w:date="2020-05-12T10:32:00Z"/>
              <w:rFonts w:ascii="Liberation Sans" w:eastAsia="Liberation Sans" w:hAnsi="Liberation Sans" w:cs="Liberation Sans"/>
              <w:sz w:val="20"/>
              <w:szCs w:val="20"/>
            </w:rPr>
            <w:pPrChange w:id="620" w:author="Renata Aguiar" w:date="2020-05-12T10:32:00Z">
              <w:pPr>
                <w:ind w:left="120" w:right="120"/>
                <w:jc w:val="both"/>
              </w:pPr>
            </w:pPrChange>
          </w:pPr>
          <w:sdt>
            <w:sdtPr>
              <w:tag w:val="goog_rdk_464"/>
              <w:id w:val="1140469132"/>
            </w:sdtPr>
            <w:sdtEndPr/>
            <w:sdtContent>
              <w:del w:id="621"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467"/>
        <w:id w:val="-1280718118"/>
      </w:sdtPr>
      <w:sdtEndPr/>
      <w:sdtContent>
        <w:p w:rsidR="0028658B" w:rsidRDefault="00F65F9E">
          <w:pPr>
            <w:ind w:right="120"/>
            <w:jc w:val="both"/>
            <w:rPr>
              <w:del w:id="622" w:author="Renata Aguiar" w:date="2020-05-12T10:32:00Z"/>
              <w:rFonts w:ascii="Liberation Sans" w:eastAsia="Liberation Sans" w:hAnsi="Liberation Sans" w:cs="Liberation Sans"/>
              <w:sz w:val="20"/>
              <w:szCs w:val="20"/>
            </w:rPr>
            <w:pPrChange w:id="623" w:author="Renata Aguiar" w:date="2020-05-12T10:32:00Z">
              <w:pPr>
                <w:ind w:left="120" w:right="120"/>
                <w:jc w:val="both"/>
              </w:pPr>
            </w:pPrChange>
          </w:pPr>
          <w:sdt>
            <w:sdtPr>
              <w:tag w:val="goog_rdk_466"/>
              <w:id w:val="-1235621554"/>
            </w:sdtPr>
            <w:sdtEndPr/>
            <w:sdtContent>
              <w:del w:id="624"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469"/>
        <w:id w:val="732437761"/>
      </w:sdtPr>
      <w:sdtEndPr/>
      <w:sdtContent>
        <w:p w:rsidR="0028658B" w:rsidRDefault="00F65F9E">
          <w:pPr>
            <w:ind w:right="120"/>
            <w:jc w:val="both"/>
            <w:rPr>
              <w:del w:id="625" w:author="Renata Aguiar" w:date="2020-05-12T10:32:00Z"/>
              <w:rFonts w:ascii="Liberation Sans" w:eastAsia="Liberation Sans" w:hAnsi="Liberation Sans" w:cs="Liberation Sans"/>
              <w:sz w:val="20"/>
              <w:szCs w:val="20"/>
            </w:rPr>
            <w:pPrChange w:id="626" w:author="Renata Aguiar" w:date="2020-05-12T10:32:00Z">
              <w:pPr>
                <w:ind w:left="120" w:right="120" w:firstLine="580"/>
                <w:jc w:val="both"/>
              </w:pPr>
            </w:pPrChange>
          </w:pPr>
          <w:sdt>
            <w:sdtPr>
              <w:tag w:val="goog_rdk_468"/>
              <w:id w:val="1951209700"/>
            </w:sdtPr>
            <w:sdtEndPr/>
            <w:sdtContent>
              <w:del w:id="627" w:author="Renata Aguiar" w:date="2020-05-12T10:32:00Z">
                <w:r w:rsidR="00950C94">
                  <w:rPr>
                    <w:rFonts w:ascii="Liberation Sans" w:eastAsia="Liberation Sans" w:hAnsi="Liberation Sans" w:cs="Liberation Sans"/>
                    <w:sz w:val="20"/>
                    <w:szCs w:val="20"/>
                  </w:rPr>
                  <w:delText>Nós, abaixo identificados, dirigentes/diretores da ___________________________(nome da pessoa jurídica), inscrita no CNPJ n.º ______________________________, com sede à ________________________________________________________ (endereço completo), DECLARAMOS, sob as penas da lei, que temos conhecimento das vedações constantes no artigo 1º do Decreto nº 53.177, de 04 de junho de 2012, que estabelece condições impeditivas para manutenção de contratos e recebimento de verbas do Município nas hipóteses de inelegibilidade, conforme estabelecido na Emenda nº 35 à Lei Orgânica do Município de São Paulo.</w:delText>
                </w:r>
              </w:del>
            </w:sdtContent>
          </w:sdt>
        </w:p>
      </w:sdtContent>
    </w:sdt>
    <w:sdt>
      <w:sdtPr>
        <w:tag w:val="goog_rdk_471"/>
        <w:id w:val="-979148291"/>
      </w:sdtPr>
      <w:sdtEndPr/>
      <w:sdtContent>
        <w:p w:rsidR="0028658B" w:rsidRDefault="00F65F9E">
          <w:pPr>
            <w:ind w:right="120"/>
            <w:jc w:val="both"/>
            <w:rPr>
              <w:del w:id="628" w:author="Renata Aguiar" w:date="2020-05-12T10:32:00Z"/>
              <w:rFonts w:ascii="Liberation Sans" w:eastAsia="Liberation Sans" w:hAnsi="Liberation Sans" w:cs="Liberation Sans"/>
              <w:sz w:val="20"/>
              <w:szCs w:val="20"/>
            </w:rPr>
            <w:pPrChange w:id="629" w:author="Renata Aguiar" w:date="2020-05-12T10:32:00Z">
              <w:pPr>
                <w:ind w:left="120" w:right="120"/>
                <w:jc w:val="both"/>
              </w:pPr>
            </w:pPrChange>
          </w:pPr>
          <w:sdt>
            <w:sdtPr>
              <w:tag w:val="goog_rdk_470"/>
              <w:id w:val="-223063207"/>
            </w:sdtPr>
            <w:sdtEndPr/>
            <w:sdtContent>
              <w:del w:id="630"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473"/>
        <w:id w:val="1261187696"/>
      </w:sdtPr>
      <w:sdtEndPr/>
      <w:sdtContent>
        <w:p w:rsidR="0028658B" w:rsidRDefault="00F65F9E">
          <w:pPr>
            <w:ind w:right="120"/>
            <w:jc w:val="both"/>
            <w:rPr>
              <w:del w:id="631" w:author="Renata Aguiar" w:date="2020-05-12T10:32:00Z"/>
              <w:rFonts w:ascii="Liberation Sans" w:eastAsia="Liberation Sans" w:hAnsi="Liberation Sans" w:cs="Liberation Sans"/>
              <w:sz w:val="20"/>
              <w:szCs w:val="20"/>
            </w:rPr>
            <w:pPrChange w:id="632" w:author="Renata Aguiar" w:date="2020-05-12T10:32:00Z">
              <w:pPr>
                <w:ind w:left="120" w:right="120" w:firstLine="580"/>
                <w:jc w:val="both"/>
              </w:pPr>
            </w:pPrChange>
          </w:pPr>
          <w:sdt>
            <w:sdtPr>
              <w:tag w:val="goog_rdk_472"/>
              <w:id w:val="1903326233"/>
            </w:sdtPr>
            <w:sdtEndPr/>
            <w:sdtContent>
              <w:del w:id="633" w:author="Renata Aguiar" w:date="2020-05-12T10:32:00Z">
                <w:r w:rsidR="00950C94">
                  <w:rPr>
                    <w:rFonts w:ascii="Liberation Sans" w:eastAsia="Liberation Sans" w:hAnsi="Liberation Sans" w:cs="Liberation Sans"/>
                    <w:sz w:val="20"/>
                    <w:szCs w:val="20"/>
                  </w:rPr>
                  <w:delText xml:space="preserve">DECLARAMOS ter conhecimento de celebração de parceria referente ao projeto ___________ (nome do projeto) inscrito no </w:delText>
                </w:r>
                <w:r w:rsidR="00950C94">
                  <w:rPr>
                    <w:rFonts w:ascii="Liberation Sans" w:eastAsia="Liberation Sans" w:hAnsi="Liberation Sans" w:cs="Liberation Sans"/>
                    <w:b/>
                    <w:i/>
                    <w:sz w:val="20"/>
                    <w:szCs w:val="20"/>
                  </w:rPr>
                  <w:delText>Edital de Fomento ao Forró - 1ª Edição</w:delText>
                </w:r>
                <w:r w:rsidR="00950C94">
                  <w:rPr>
                    <w:rFonts w:ascii="Liberation Sans" w:eastAsia="Liberation Sans" w:hAnsi="Liberation Sans" w:cs="Liberation Sans"/>
                    <w:sz w:val="20"/>
                    <w:szCs w:val="20"/>
                  </w:rPr>
                  <w:delText>:</w:delText>
                </w:r>
              </w:del>
            </w:sdtContent>
          </w:sdt>
        </w:p>
      </w:sdtContent>
    </w:sdt>
    <w:sdt>
      <w:sdtPr>
        <w:tag w:val="goog_rdk_475"/>
        <w:id w:val="-1733457064"/>
      </w:sdtPr>
      <w:sdtEndPr/>
      <w:sdtContent>
        <w:p w:rsidR="0028658B" w:rsidRDefault="00F65F9E">
          <w:pPr>
            <w:ind w:right="120"/>
            <w:jc w:val="both"/>
            <w:rPr>
              <w:del w:id="634" w:author="Renata Aguiar" w:date="2020-05-12T10:32:00Z"/>
              <w:rFonts w:ascii="Liberation Sans" w:eastAsia="Liberation Sans" w:hAnsi="Liberation Sans" w:cs="Liberation Sans"/>
              <w:sz w:val="20"/>
              <w:szCs w:val="20"/>
            </w:rPr>
            <w:pPrChange w:id="635" w:author="Renata Aguiar" w:date="2020-05-12T10:32:00Z">
              <w:pPr>
                <w:ind w:left="120" w:right="120" w:firstLine="580"/>
                <w:jc w:val="both"/>
              </w:pPr>
            </w:pPrChange>
          </w:pPr>
          <w:sdt>
            <w:sdtPr>
              <w:tag w:val="goog_rdk_474"/>
              <w:id w:val="995236851"/>
            </w:sdtPr>
            <w:sdtEndPr/>
            <w:sdtContent/>
          </w:sdt>
        </w:p>
      </w:sdtContent>
    </w:sdt>
    <w:sdt>
      <w:sdtPr>
        <w:tag w:val="goog_rdk_477"/>
        <w:id w:val="800647020"/>
      </w:sdtPr>
      <w:sdtEndPr/>
      <w:sdtContent>
        <w:p w:rsidR="0028658B" w:rsidRDefault="00F65F9E">
          <w:pPr>
            <w:ind w:right="120"/>
            <w:jc w:val="both"/>
            <w:rPr>
              <w:del w:id="636" w:author="Renata Aguiar" w:date="2020-05-12T10:32:00Z"/>
              <w:rFonts w:ascii="Liberation Sans" w:eastAsia="Liberation Sans" w:hAnsi="Liberation Sans" w:cs="Liberation Sans"/>
              <w:sz w:val="20"/>
              <w:szCs w:val="20"/>
            </w:rPr>
            <w:pPrChange w:id="637" w:author="Renata Aguiar" w:date="2020-05-12T10:32:00Z">
              <w:pPr>
                <w:ind w:left="120" w:right="120"/>
                <w:jc w:val="both"/>
              </w:pPr>
            </w:pPrChange>
          </w:pPr>
          <w:sdt>
            <w:sdtPr>
              <w:tag w:val="goog_rdk_476"/>
              <w:id w:val="401492039"/>
            </w:sdtPr>
            <w:sdtEndPr/>
            <w:sdtContent>
              <w:del w:id="638" w:author="Renata Aguiar" w:date="2020-05-12T10:32:00Z">
                <w:r w:rsidR="00950C94">
                  <w:rPr>
                    <w:rFonts w:ascii="Liberation Sans" w:eastAsia="Liberation Sans" w:hAnsi="Liberation Sans" w:cs="Liberation Sans"/>
                    <w:sz w:val="20"/>
                    <w:szCs w:val="20"/>
                  </w:rPr>
                  <w:delText xml:space="preserve">(      ) </w:delText>
                </w:r>
                <w:r w:rsidR="00950C94">
                  <w:rPr>
                    <w:rFonts w:ascii="Liberation Sans" w:eastAsia="Liberation Sans" w:hAnsi="Liberation Sans" w:cs="Liberation Sans"/>
                    <w:sz w:val="20"/>
                    <w:szCs w:val="20"/>
                    <w:u w:val="single"/>
                  </w:rPr>
                  <w:delText>NÃO</w:delText>
                </w:r>
                <w:r w:rsidR="00950C94">
                  <w:rPr>
                    <w:rFonts w:ascii="Liberation Sans" w:eastAsia="Liberation Sans" w:hAnsi="Liberation Sans" w:cs="Liberation Sans"/>
                    <w:sz w:val="20"/>
                    <w:szCs w:val="20"/>
                  </w:rPr>
                  <w:delText xml:space="preserve"> INCORREMOS em nenhuma das hipóteses de inelegibilidade previstas no referido artigo.</w:delText>
                </w:r>
              </w:del>
            </w:sdtContent>
          </w:sdt>
        </w:p>
      </w:sdtContent>
    </w:sdt>
    <w:sdt>
      <w:sdtPr>
        <w:tag w:val="goog_rdk_479"/>
        <w:id w:val="-254978521"/>
      </w:sdtPr>
      <w:sdtEndPr/>
      <w:sdtContent>
        <w:p w:rsidR="0028658B" w:rsidRDefault="00F65F9E">
          <w:pPr>
            <w:ind w:right="120"/>
            <w:jc w:val="both"/>
            <w:rPr>
              <w:del w:id="639" w:author="Renata Aguiar" w:date="2020-05-12T10:32:00Z"/>
              <w:rFonts w:ascii="Liberation Sans" w:eastAsia="Liberation Sans" w:hAnsi="Liberation Sans" w:cs="Liberation Sans"/>
              <w:sz w:val="20"/>
              <w:szCs w:val="20"/>
            </w:rPr>
            <w:pPrChange w:id="640" w:author="Renata Aguiar" w:date="2020-05-12T10:32:00Z">
              <w:pPr>
                <w:ind w:left="120" w:right="120"/>
                <w:jc w:val="both"/>
              </w:pPr>
            </w:pPrChange>
          </w:pPr>
          <w:sdt>
            <w:sdtPr>
              <w:tag w:val="goog_rdk_478"/>
              <w:id w:val="-1944367040"/>
            </w:sdtPr>
            <w:sdtEndPr/>
            <w:sdtContent>
              <w:del w:id="641" w:author="Renata Aguiar" w:date="2020-05-12T10:32:00Z">
                <w:r w:rsidR="00950C94">
                  <w:rPr>
                    <w:rFonts w:ascii="Liberation Sans" w:eastAsia="Liberation Sans" w:hAnsi="Liberation Sans" w:cs="Liberation Sans"/>
                    <w:sz w:val="20"/>
                    <w:szCs w:val="20"/>
                  </w:rPr>
                  <w:delText>(   ) TEMOS DÚVIDAS se incorro ou não na(s) hipótese(s) de inelegibilidade prevista(s) no(s) inciso(s) ___________ do referido artigo e, por essa razão, apresentamos os documentos, certidões e informações complementares que entendemos necessários à verificação das hipóteses de inelegibilidade.</w:delText>
                </w:r>
              </w:del>
            </w:sdtContent>
          </w:sdt>
        </w:p>
      </w:sdtContent>
    </w:sdt>
    <w:sdt>
      <w:sdtPr>
        <w:tag w:val="goog_rdk_481"/>
        <w:id w:val="309130249"/>
      </w:sdtPr>
      <w:sdtEndPr/>
      <w:sdtContent>
        <w:p w:rsidR="0028658B" w:rsidRDefault="00F65F9E">
          <w:pPr>
            <w:ind w:right="120"/>
            <w:jc w:val="both"/>
            <w:rPr>
              <w:del w:id="642" w:author="Renata Aguiar" w:date="2020-05-12T10:32:00Z"/>
              <w:rFonts w:ascii="Liberation Sans" w:eastAsia="Liberation Sans" w:hAnsi="Liberation Sans" w:cs="Liberation Sans"/>
              <w:sz w:val="20"/>
              <w:szCs w:val="20"/>
            </w:rPr>
            <w:pPrChange w:id="643" w:author="Renata Aguiar" w:date="2020-05-12T10:32:00Z">
              <w:pPr>
                <w:ind w:left="120" w:right="120" w:firstLine="580"/>
                <w:jc w:val="both"/>
              </w:pPr>
            </w:pPrChange>
          </w:pPr>
          <w:sdt>
            <w:sdtPr>
              <w:tag w:val="goog_rdk_480"/>
              <w:id w:val="2080478034"/>
            </w:sdtPr>
            <w:sdtEndPr/>
            <w:sdtContent>
              <w:del w:id="644" w:author="Renata Aguiar" w:date="2020-05-12T10:32:00Z">
                <w:r w:rsidR="00950C94">
                  <w:rPr>
                    <w:rFonts w:ascii="Liberation Sans" w:eastAsia="Liberation Sans" w:hAnsi="Liberation Sans" w:cs="Liberation Sans"/>
                    <w:sz w:val="20"/>
                    <w:szCs w:val="20"/>
                  </w:rPr>
                  <w:delText>DECLARAMOS ainda, sob as penas da lei, que as informações aqui prestadas são verdadeiras.</w:delText>
                </w:r>
              </w:del>
            </w:sdtContent>
          </w:sdt>
        </w:p>
      </w:sdtContent>
    </w:sdt>
    <w:sdt>
      <w:sdtPr>
        <w:tag w:val="goog_rdk_483"/>
        <w:id w:val="-759292535"/>
      </w:sdtPr>
      <w:sdtEndPr/>
      <w:sdtContent>
        <w:p w:rsidR="0028658B" w:rsidRDefault="00F65F9E">
          <w:pPr>
            <w:ind w:right="120"/>
            <w:jc w:val="both"/>
            <w:rPr>
              <w:del w:id="645" w:author="Renata Aguiar" w:date="2020-05-12T10:32:00Z"/>
              <w:rFonts w:ascii="Liberation Sans" w:eastAsia="Liberation Sans" w:hAnsi="Liberation Sans" w:cs="Liberation Sans"/>
              <w:sz w:val="20"/>
              <w:szCs w:val="20"/>
            </w:rPr>
            <w:pPrChange w:id="646" w:author="Renata Aguiar" w:date="2020-05-12T10:32:00Z">
              <w:pPr>
                <w:ind w:left="120" w:right="120"/>
                <w:jc w:val="both"/>
              </w:pPr>
            </w:pPrChange>
          </w:pPr>
          <w:sdt>
            <w:sdtPr>
              <w:tag w:val="goog_rdk_482"/>
              <w:id w:val="1841653484"/>
            </w:sdtPr>
            <w:sdtEndPr/>
            <w:sdtContent>
              <w:del w:id="647" w:author="Renata Aguiar" w:date="2020-05-12T10:32:00Z">
                <w:r w:rsidR="00950C94">
                  <w:rPr>
                    <w:rFonts w:ascii="Liberation Sans" w:eastAsia="Liberation Sans" w:hAnsi="Liberation Sans" w:cs="Liberation Sans"/>
                    <w:sz w:val="20"/>
                    <w:szCs w:val="20"/>
                  </w:rPr>
                  <w:delText xml:space="preserve">  </w:delText>
                </w:r>
              </w:del>
            </w:sdtContent>
          </w:sdt>
        </w:p>
      </w:sdtContent>
    </w:sdt>
    <w:tbl>
      <w:tblPr>
        <w:tblStyle w:val="a1"/>
        <w:tblW w:w="10224" w:type="dxa"/>
        <w:tblInd w:w="91" w:type="dxa"/>
        <w:tblLayout w:type="fixed"/>
        <w:tblLook w:val="0600" w:firstRow="0" w:lastRow="0" w:firstColumn="0" w:lastColumn="0" w:noHBand="1" w:noVBand="1"/>
      </w:tblPr>
      <w:tblGrid>
        <w:gridCol w:w="2166"/>
        <w:gridCol w:w="1836"/>
        <w:gridCol w:w="1921"/>
        <w:gridCol w:w="1676"/>
        <w:gridCol w:w="2625"/>
      </w:tblGrid>
      <w:sdt>
        <w:sdtPr>
          <w:tag w:val="goog_rdk_484"/>
          <w:id w:val="1811207602"/>
        </w:sdtPr>
        <w:sdtEndPr/>
        <w:sdtContent>
          <w:tr w:rsidR="0028658B">
            <w:trPr>
              <w:trHeight w:val="567"/>
              <w:del w:id="648" w:author="Renata Aguiar" w:date="2020-05-12T10:32:00Z"/>
            </w:trPr>
            <w:tc>
              <w:tcPr>
                <w:tcW w:w="2166" w:type="dxa"/>
                <w:tcBorders>
                  <w:top w:val="single" w:sz="8" w:space="0" w:color="000000"/>
                  <w:left w:val="single" w:sz="8" w:space="0" w:color="000000"/>
                  <w:bottom w:val="single" w:sz="8" w:space="0" w:color="000000"/>
                  <w:right w:val="single" w:sz="8" w:space="0" w:color="000000"/>
                </w:tcBorders>
                <w:shd w:val="clear" w:color="auto" w:fill="BFBFBF"/>
                <w:vAlign w:val="center"/>
              </w:tcPr>
              <w:sdt>
                <w:sdtPr>
                  <w:tag w:val="goog_rdk_486"/>
                  <w:id w:val="1214235073"/>
                </w:sdtPr>
                <w:sdtEndPr/>
                <w:sdtContent>
                  <w:p w:rsidR="0028658B" w:rsidRDefault="00F65F9E">
                    <w:pPr>
                      <w:ind w:right="120"/>
                      <w:jc w:val="both"/>
                      <w:rPr>
                        <w:del w:id="649" w:author="Renata Aguiar" w:date="2020-05-12T10:32:00Z"/>
                        <w:rFonts w:ascii="Liberation Sans" w:eastAsia="Liberation Sans" w:hAnsi="Liberation Sans" w:cs="Liberation Sans"/>
                        <w:sz w:val="20"/>
                        <w:szCs w:val="20"/>
                      </w:rPr>
                      <w:pPrChange w:id="650" w:author="Renata Aguiar" w:date="2020-05-12T10:32:00Z">
                        <w:pPr>
                          <w:ind w:left="120" w:right="120"/>
                          <w:jc w:val="both"/>
                        </w:pPr>
                      </w:pPrChange>
                    </w:pPr>
                    <w:sdt>
                      <w:sdtPr>
                        <w:tag w:val="goog_rdk_485"/>
                        <w:id w:val="1752926225"/>
                      </w:sdtPr>
                      <w:sdtEndPr/>
                      <w:sdtContent>
                        <w:del w:id="651" w:author="Renata Aguiar" w:date="2020-05-12T10:32:00Z">
                          <w:r w:rsidR="00950C94">
                            <w:rPr>
                              <w:rFonts w:ascii="Liberation Sans" w:eastAsia="Liberation Sans" w:hAnsi="Liberation Sans" w:cs="Liberation Sans"/>
                              <w:sz w:val="20"/>
                              <w:szCs w:val="20"/>
                            </w:rPr>
                            <w:delText>Nome</w:delText>
                          </w:r>
                        </w:del>
                      </w:sdtContent>
                    </w:sdt>
                  </w:p>
                </w:sdtContent>
              </w:sdt>
            </w:tc>
            <w:tc>
              <w:tcPr>
                <w:tcW w:w="1836" w:type="dxa"/>
                <w:tcBorders>
                  <w:top w:val="single" w:sz="8" w:space="0" w:color="000000"/>
                  <w:bottom w:val="single" w:sz="8" w:space="0" w:color="000000"/>
                  <w:right w:val="single" w:sz="8" w:space="0" w:color="000000"/>
                </w:tcBorders>
                <w:shd w:val="clear" w:color="auto" w:fill="BFBFBF"/>
                <w:vAlign w:val="center"/>
              </w:tcPr>
              <w:sdt>
                <w:sdtPr>
                  <w:tag w:val="goog_rdk_488"/>
                  <w:id w:val="-1275096032"/>
                </w:sdtPr>
                <w:sdtEndPr/>
                <w:sdtContent>
                  <w:p w:rsidR="0028658B" w:rsidRDefault="00F65F9E">
                    <w:pPr>
                      <w:ind w:right="120"/>
                      <w:jc w:val="both"/>
                      <w:rPr>
                        <w:del w:id="652" w:author="Renata Aguiar" w:date="2020-05-12T10:32:00Z"/>
                        <w:rFonts w:ascii="Liberation Sans" w:eastAsia="Liberation Sans" w:hAnsi="Liberation Sans" w:cs="Liberation Sans"/>
                        <w:sz w:val="20"/>
                        <w:szCs w:val="20"/>
                      </w:rPr>
                      <w:pPrChange w:id="653" w:author="Renata Aguiar" w:date="2020-05-12T10:32:00Z">
                        <w:pPr>
                          <w:ind w:left="120" w:right="120"/>
                          <w:jc w:val="both"/>
                        </w:pPr>
                      </w:pPrChange>
                    </w:pPr>
                    <w:sdt>
                      <w:sdtPr>
                        <w:tag w:val="goog_rdk_487"/>
                        <w:id w:val="1798634921"/>
                      </w:sdtPr>
                      <w:sdtEndPr/>
                      <w:sdtContent>
                        <w:del w:id="654" w:author="Renata Aguiar" w:date="2020-05-12T10:32:00Z">
                          <w:r w:rsidR="00950C94">
                            <w:rPr>
                              <w:rFonts w:ascii="Liberation Sans" w:eastAsia="Liberation Sans" w:hAnsi="Liberation Sans" w:cs="Liberation Sans"/>
                              <w:sz w:val="20"/>
                              <w:szCs w:val="20"/>
                            </w:rPr>
                            <w:delText>RG</w:delText>
                          </w:r>
                        </w:del>
                      </w:sdtContent>
                    </w:sdt>
                  </w:p>
                </w:sdtContent>
              </w:sdt>
            </w:tc>
            <w:tc>
              <w:tcPr>
                <w:tcW w:w="1921" w:type="dxa"/>
                <w:tcBorders>
                  <w:top w:val="single" w:sz="8" w:space="0" w:color="000000"/>
                  <w:bottom w:val="single" w:sz="8" w:space="0" w:color="000000"/>
                  <w:right w:val="single" w:sz="8" w:space="0" w:color="000000"/>
                </w:tcBorders>
                <w:shd w:val="clear" w:color="auto" w:fill="BFBFBF"/>
                <w:vAlign w:val="center"/>
              </w:tcPr>
              <w:sdt>
                <w:sdtPr>
                  <w:tag w:val="goog_rdk_490"/>
                  <w:id w:val="-768936458"/>
                </w:sdtPr>
                <w:sdtEndPr/>
                <w:sdtContent>
                  <w:p w:rsidR="0028658B" w:rsidRDefault="00F65F9E">
                    <w:pPr>
                      <w:ind w:right="120"/>
                      <w:jc w:val="both"/>
                      <w:rPr>
                        <w:del w:id="655" w:author="Renata Aguiar" w:date="2020-05-12T10:32:00Z"/>
                        <w:rFonts w:ascii="Liberation Sans" w:eastAsia="Liberation Sans" w:hAnsi="Liberation Sans" w:cs="Liberation Sans"/>
                        <w:sz w:val="20"/>
                        <w:szCs w:val="20"/>
                      </w:rPr>
                      <w:pPrChange w:id="656" w:author="Renata Aguiar" w:date="2020-05-12T10:32:00Z">
                        <w:pPr>
                          <w:ind w:left="120" w:right="120"/>
                          <w:jc w:val="both"/>
                        </w:pPr>
                      </w:pPrChange>
                    </w:pPr>
                    <w:sdt>
                      <w:sdtPr>
                        <w:tag w:val="goog_rdk_489"/>
                        <w:id w:val="-315415929"/>
                      </w:sdtPr>
                      <w:sdtEndPr/>
                      <w:sdtContent>
                        <w:del w:id="657" w:author="Renata Aguiar" w:date="2020-05-12T10:32:00Z">
                          <w:r w:rsidR="00950C94">
                            <w:rPr>
                              <w:rFonts w:ascii="Liberation Sans" w:eastAsia="Liberation Sans" w:hAnsi="Liberation Sans" w:cs="Liberation Sans"/>
                              <w:sz w:val="20"/>
                              <w:szCs w:val="20"/>
                            </w:rPr>
                            <w:delText>Cargo/Função</w:delText>
                          </w:r>
                        </w:del>
                      </w:sdtContent>
                    </w:sdt>
                  </w:p>
                </w:sdtContent>
              </w:sdt>
            </w:tc>
            <w:tc>
              <w:tcPr>
                <w:tcW w:w="1676" w:type="dxa"/>
                <w:tcBorders>
                  <w:top w:val="single" w:sz="8" w:space="0" w:color="000000"/>
                  <w:bottom w:val="single" w:sz="8" w:space="0" w:color="000000"/>
                  <w:right w:val="single" w:sz="8" w:space="0" w:color="000000"/>
                </w:tcBorders>
                <w:shd w:val="clear" w:color="auto" w:fill="BFBFBF"/>
                <w:vAlign w:val="center"/>
              </w:tcPr>
              <w:sdt>
                <w:sdtPr>
                  <w:tag w:val="goog_rdk_492"/>
                  <w:id w:val="-662930356"/>
                </w:sdtPr>
                <w:sdtEndPr/>
                <w:sdtContent>
                  <w:p w:rsidR="0028658B" w:rsidRDefault="00F65F9E">
                    <w:pPr>
                      <w:ind w:right="120"/>
                      <w:jc w:val="both"/>
                      <w:rPr>
                        <w:del w:id="658" w:author="Renata Aguiar" w:date="2020-05-12T10:32:00Z"/>
                        <w:rFonts w:ascii="Liberation Sans" w:eastAsia="Liberation Sans" w:hAnsi="Liberation Sans" w:cs="Liberation Sans"/>
                        <w:sz w:val="20"/>
                        <w:szCs w:val="20"/>
                      </w:rPr>
                      <w:pPrChange w:id="659" w:author="Renata Aguiar" w:date="2020-05-12T10:32:00Z">
                        <w:pPr>
                          <w:ind w:left="120" w:right="120"/>
                          <w:jc w:val="both"/>
                        </w:pPr>
                      </w:pPrChange>
                    </w:pPr>
                    <w:sdt>
                      <w:sdtPr>
                        <w:tag w:val="goog_rdk_491"/>
                        <w:id w:val="1112713272"/>
                      </w:sdtPr>
                      <w:sdtEndPr/>
                      <w:sdtContent>
                        <w:del w:id="660" w:author="Renata Aguiar" w:date="2020-05-12T10:32:00Z">
                          <w:r w:rsidR="00950C94">
                            <w:rPr>
                              <w:rFonts w:ascii="Liberation Sans" w:eastAsia="Liberation Sans" w:hAnsi="Liberation Sans" w:cs="Liberation Sans"/>
                              <w:sz w:val="20"/>
                              <w:szCs w:val="20"/>
                            </w:rPr>
                            <w:delText>Telefone</w:delText>
                          </w:r>
                        </w:del>
                      </w:sdtContent>
                    </w:sdt>
                  </w:p>
                </w:sdtContent>
              </w:sdt>
            </w:tc>
            <w:tc>
              <w:tcPr>
                <w:tcW w:w="2625" w:type="dxa"/>
                <w:tcBorders>
                  <w:top w:val="single" w:sz="8" w:space="0" w:color="000000"/>
                  <w:bottom w:val="single" w:sz="8" w:space="0" w:color="000000"/>
                  <w:right w:val="single" w:sz="8" w:space="0" w:color="000000"/>
                </w:tcBorders>
                <w:shd w:val="clear" w:color="auto" w:fill="BFBFBF"/>
                <w:vAlign w:val="center"/>
              </w:tcPr>
              <w:sdt>
                <w:sdtPr>
                  <w:tag w:val="goog_rdk_494"/>
                  <w:id w:val="-179904421"/>
                </w:sdtPr>
                <w:sdtEndPr/>
                <w:sdtContent>
                  <w:p w:rsidR="0028658B" w:rsidRDefault="00F65F9E">
                    <w:pPr>
                      <w:ind w:right="120"/>
                      <w:jc w:val="both"/>
                      <w:rPr>
                        <w:del w:id="661" w:author="Renata Aguiar" w:date="2020-05-12T10:32:00Z"/>
                        <w:rFonts w:ascii="Liberation Sans" w:eastAsia="Liberation Sans" w:hAnsi="Liberation Sans" w:cs="Liberation Sans"/>
                        <w:sz w:val="20"/>
                        <w:szCs w:val="20"/>
                      </w:rPr>
                      <w:pPrChange w:id="662" w:author="Renata Aguiar" w:date="2020-05-12T10:32:00Z">
                        <w:pPr>
                          <w:ind w:left="120" w:right="120"/>
                          <w:jc w:val="both"/>
                        </w:pPr>
                      </w:pPrChange>
                    </w:pPr>
                    <w:sdt>
                      <w:sdtPr>
                        <w:tag w:val="goog_rdk_493"/>
                        <w:id w:val="-559008169"/>
                      </w:sdtPr>
                      <w:sdtEndPr/>
                      <w:sdtContent>
                        <w:del w:id="663" w:author="Renata Aguiar" w:date="2020-05-12T10:32:00Z">
                          <w:r w:rsidR="00950C94">
                            <w:rPr>
                              <w:rFonts w:ascii="Liberation Sans" w:eastAsia="Liberation Sans" w:hAnsi="Liberation Sans" w:cs="Liberation Sans"/>
                              <w:sz w:val="20"/>
                              <w:szCs w:val="20"/>
                            </w:rPr>
                            <w:delText>Assinatura</w:delText>
                          </w:r>
                        </w:del>
                      </w:sdtContent>
                    </w:sdt>
                  </w:p>
                </w:sdtContent>
              </w:sdt>
            </w:tc>
          </w:tr>
        </w:sdtContent>
      </w:sdt>
      <w:sdt>
        <w:sdtPr>
          <w:tag w:val="goog_rdk_495"/>
          <w:id w:val="2092884987"/>
        </w:sdtPr>
        <w:sdtEndPr/>
        <w:sdtContent>
          <w:tr w:rsidR="0028658B">
            <w:trPr>
              <w:trHeight w:val="567"/>
              <w:del w:id="664" w:author="Renata Aguiar" w:date="2020-05-12T10:32:00Z"/>
            </w:trPr>
            <w:tc>
              <w:tcPr>
                <w:tcW w:w="2166" w:type="dxa"/>
                <w:tcBorders>
                  <w:left w:val="single" w:sz="8" w:space="0" w:color="000000"/>
                  <w:bottom w:val="single" w:sz="8" w:space="0" w:color="000000"/>
                  <w:right w:val="single" w:sz="8" w:space="0" w:color="000000"/>
                </w:tcBorders>
                <w:shd w:val="clear" w:color="auto" w:fill="auto"/>
                <w:vAlign w:val="center"/>
              </w:tcPr>
              <w:sdt>
                <w:sdtPr>
                  <w:tag w:val="goog_rdk_497"/>
                  <w:id w:val="-503965682"/>
                </w:sdtPr>
                <w:sdtEndPr/>
                <w:sdtContent>
                  <w:p w:rsidR="0028658B" w:rsidRDefault="00F65F9E">
                    <w:pPr>
                      <w:ind w:right="120"/>
                      <w:jc w:val="both"/>
                      <w:rPr>
                        <w:del w:id="665" w:author="Renata Aguiar" w:date="2020-05-12T10:32:00Z"/>
                        <w:rFonts w:ascii="Liberation Sans" w:eastAsia="Liberation Sans" w:hAnsi="Liberation Sans" w:cs="Liberation Sans"/>
                        <w:sz w:val="20"/>
                        <w:szCs w:val="20"/>
                      </w:rPr>
                      <w:pPrChange w:id="666" w:author="Renata Aguiar" w:date="2020-05-12T10:32:00Z">
                        <w:pPr>
                          <w:ind w:left="120" w:right="120"/>
                          <w:jc w:val="both"/>
                        </w:pPr>
                      </w:pPrChange>
                    </w:pPr>
                    <w:sdt>
                      <w:sdtPr>
                        <w:tag w:val="goog_rdk_496"/>
                        <w:id w:val="1749386671"/>
                      </w:sdtPr>
                      <w:sdtEndPr/>
                      <w:sdtContent/>
                    </w:sdt>
                  </w:p>
                </w:sdtContent>
              </w:sdt>
            </w:tc>
            <w:tc>
              <w:tcPr>
                <w:tcW w:w="1836" w:type="dxa"/>
                <w:tcBorders>
                  <w:bottom w:val="single" w:sz="8" w:space="0" w:color="000000"/>
                  <w:right w:val="single" w:sz="8" w:space="0" w:color="000000"/>
                </w:tcBorders>
                <w:shd w:val="clear" w:color="auto" w:fill="auto"/>
                <w:vAlign w:val="center"/>
              </w:tcPr>
              <w:sdt>
                <w:sdtPr>
                  <w:tag w:val="goog_rdk_499"/>
                  <w:id w:val="1912355486"/>
                </w:sdtPr>
                <w:sdtEndPr/>
                <w:sdtContent>
                  <w:p w:rsidR="0028658B" w:rsidRDefault="00F65F9E">
                    <w:pPr>
                      <w:ind w:right="120"/>
                      <w:jc w:val="both"/>
                      <w:rPr>
                        <w:del w:id="667" w:author="Renata Aguiar" w:date="2020-05-12T10:32:00Z"/>
                        <w:rFonts w:ascii="Liberation Sans" w:eastAsia="Liberation Sans" w:hAnsi="Liberation Sans" w:cs="Liberation Sans"/>
                        <w:sz w:val="20"/>
                        <w:szCs w:val="20"/>
                      </w:rPr>
                      <w:pPrChange w:id="668" w:author="Renata Aguiar" w:date="2020-05-12T10:32:00Z">
                        <w:pPr>
                          <w:ind w:left="120" w:right="120"/>
                          <w:jc w:val="both"/>
                        </w:pPr>
                      </w:pPrChange>
                    </w:pPr>
                    <w:sdt>
                      <w:sdtPr>
                        <w:tag w:val="goog_rdk_498"/>
                        <w:id w:val="795641046"/>
                      </w:sdtPr>
                      <w:sdtEndPr/>
                      <w:sdtContent/>
                    </w:sdt>
                  </w:p>
                </w:sdtContent>
              </w:sdt>
            </w:tc>
            <w:tc>
              <w:tcPr>
                <w:tcW w:w="1921" w:type="dxa"/>
                <w:tcBorders>
                  <w:bottom w:val="single" w:sz="8" w:space="0" w:color="000000"/>
                  <w:right w:val="single" w:sz="8" w:space="0" w:color="000000"/>
                </w:tcBorders>
                <w:shd w:val="clear" w:color="auto" w:fill="auto"/>
                <w:vAlign w:val="center"/>
              </w:tcPr>
              <w:sdt>
                <w:sdtPr>
                  <w:tag w:val="goog_rdk_501"/>
                  <w:id w:val="-495490606"/>
                </w:sdtPr>
                <w:sdtEndPr/>
                <w:sdtContent>
                  <w:p w:rsidR="0028658B" w:rsidRDefault="00F65F9E">
                    <w:pPr>
                      <w:ind w:right="120"/>
                      <w:jc w:val="both"/>
                      <w:rPr>
                        <w:del w:id="669" w:author="Renata Aguiar" w:date="2020-05-12T10:32:00Z"/>
                        <w:rFonts w:ascii="Liberation Sans" w:eastAsia="Liberation Sans" w:hAnsi="Liberation Sans" w:cs="Liberation Sans"/>
                        <w:sz w:val="20"/>
                        <w:szCs w:val="20"/>
                      </w:rPr>
                      <w:pPrChange w:id="670" w:author="Renata Aguiar" w:date="2020-05-12T10:32:00Z">
                        <w:pPr>
                          <w:ind w:left="120" w:right="120"/>
                          <w:jc w:val="both"/>
                        </w:pPr>
                      </w:pPrChange>
                    </w:pPr>
                    <w:sdt>
                      <w:sdtPr>
                        <w:tag w:val="goog_rdk_500"/>
                        <w:id w:val="1892452973"/>
                      </w:sdtPr>
                      <w:sdtEndPr/>
                      <w:sdtContent/>
                    </w:sdt>
                  </w:p>
                </w:sdtContent>
              </w:sdt>
            </w:tc>
            <w:tc>
              <w:tcPr>
                <w:tcW w:w="1676" w:type="dxa"/>
                <w:tcBorders>
                  <w:bottom w:val="single" w:sz="8" w:space="0" w:color="000000"/>
                  <w:right w:val="single" w:sz="8" w:space="0" w:color="000000"/>
                </w:tcBorders>
                <w:shd w:val="clear" w:color="auto" w:fill="auto"/>
                <w:vAlign w:val="center"/>
              </w:tcPr>
              <w:sdt>
                <w:sdtPr>
                  <w:tag w:val="goog_rdk_503"/>
                  <w:id w:val="227740381"/>
                </w:sdtPr>
                <w:sdtEndPr/>
                <w:sdtContent>
                  <w:p w:rsidR="0028658B" w:rsidRDefault="00F65F9E">
                    <w:pPr>
                      <w:ind w:right="120"/>
                      <w:jc w:val="both"/>
                      <w:rPr>
                        <w:del w:id="671" w:author="Renata Aguiar" w:date="2020-05-12T10:32:00Z"/>
                        <w:rFonts w:ascii="Liberation Sans" w:eastAsia="Liberation Sans" w:hAnsi="Liberation Sans" w:cs="Liberation Sans"/>
                        <w:sz w:val="20"/>
                        <w:szCs w:val="20"/>
                      </w:rPr>
                      <w:pPrChange w:id="672" w:author="Renata Aguiar" w:date="2020-05-12T10:32:00Z">
                        <w:pPr>
                          <w:ind w:left="120" w:right="120"/>
                          <w:jc w:val="both"/>
                        </w:pPr>
                      </w:pPrChange>
                    </w:pPr>
                    <w:sdt>
                      <w:sdtPr>
                        <w:tag w:val="goog_rdk_502"/>
                        <w:id w:val="-169491546"/>
                      </w:sdtPr>
                      <w:sdtEndPr/>
                      <w:sdtContent/>
                    </w:sdt>
                  </w:p>
                </w:sdtContent>
              </w:sdt>
            </w:tc>
            <w:tc>
              <w:tcPr>
                <w:tcW w:w="2625" w:type="dxa"/>
                <w:tcBorders>
                  <w:bottom w:val="single" w:sz="8" w:space="0" w:color="000000"/>
                  <w:right w:val="single" w:sz="8" w:space="0" w:color="000000"/>
                </w:tcBorders>
                <w:shd w:val="clear" w:color="auto" w:fill="auto"/>
                <w:vAlign w:val="center"/>
              </w:tcPr>
              <w:sdt>
                <w:sdtPr>
                  <w:tag w:val="goog_rdk_505"/>
                  <w:id w:val="674310355"/>
                </w:sdtPr>
                <w:sdtEndPr/>
                <w:sdtContent>
                  <w:p w:rsidR="0028658B" w:rsidRDefault="00F65F9E">
                    <w:pPr>
                      <w:ind w:right="120"/>
                      <w:jc w:val="both"/>
                      <w:rPr>
                        <w:del w:id="673" w:author="Renata Aguiar" w:date="2020-05-12T10:32:00Z"/>
                        <w:rFonts w:ascii="Liberation Sans" w:eastAsia="Liberation Sans" w:hAnsi="Liberation Sans" w:cs="Liberation Sans"/>
                        <w:sz w:val="20"/>
                        <w:szCs w:val="20"/>
                      </w:rPr>
                      <w:pPrChange w:id="674" w:author="Renata Aguiar" w:date="2020-05-12T10:32:00Z">
                        <w:pPr>
                          <w:ind w:left="120" w:right="120"/>
                          <w:jc w:val="both"/>
                        </w:pPr>
                      </w:pPrChange>
                    </w:pPr>
                    <w:sdt>
                      <w:sdtPr>
                        <w:tag w:val="goog_rdk_504"/>
                        <w:id w:val="313912293"/>
                      </w:sdtPr>
                      <w:sdtEndPr/>
                      <w:sdtContent/>
                    </w:sdt>
                  </w:p>
                </w:sdtContent>
              </w:sdt>
            </w:tc>
          </w:tr>
        </w:sdtContent>
      </w:sdt>
      <w:sdt>
        <w:sdtPr>
          <w:tag w:val="goog_rdk_506"/>
          <w:id w:val="1821148134"/>
        </w:sdtPr>
        <w:sdtEndPr/>
        <w:sdtContent>
          <w:tr w:rsidR="0028658B">
            <w:trPr>
              <w:trHeight w:val="567"/>
              <w:del w:id="675" w:author="Renata Aguiar" w:date="2020-05-12T10:32:00Z"/>
            </w:trPr>
            <w:tc>
              <w:tcPr>
                <w:tcW w:w="2166" w:type="dxa"/>
                <w:tcBorders>
                  <w:left w:val="single" w:sz="8" w:space="0" w:color="000000"/>
                  <w:bottom w:val="single" w:sz="8" w:space="0" w:color="000000"/>
                  <w:right w:val="single" w:sz="8" w:space="0" w:color="000000"/>
                </w:tcBorders>
                <w:shd w:val="clear" w:color="auto" w:fill="auto"/>
                <w:vAlign w:val="center"/>
              </w:tcPr>
              <w:sdt>
                <w:sdtPr>
                  <w:tag w:val="goog_rdk_508"/>
                  <w:id w:val="-434215130"/>
                </w:sdtPr>
                <w:sdtEndPr/>
                <w:sdtContent>
                  <w:p w:rsidR="0028658B" w:rsidRDefault="00F65F9E">
                    <w:pPr>
                      <w:ind w:right="120"/>
                      <w:jc w:val="both"/>
                      <w:rPr>
                        <w:del w:id="676" w:author="Renata Aguiar" w:date="2020-05-12T10:32:00Z"/>
                        <w:rFonts w:ascii="Liberation Sans" w:eastAsia="Liberation Sans" w:hAnsi="Liberation Sans" w:cs="Liberation Sans"/>
                        <w:sz w:val="20"/>
                        <w:szCs w:val="20"/>
                      </w:rPr>
                      <w:pPrChange w:id="677" w:author="Renata Aguiar" w:date="2020-05-12T10:32:00Z">
                        <w:pPr>
                          <w:ind w:left="120" w:right="120"/>
                          <w:jc w:val="both"/>
                        </w:pPr>
                      </w:pPrChange>
                    </w:pPr>
                    <w:sdt>
                      <w:sdtPr>
                        <w:tag w:val="goog_rdk_507"/>
                        <w:id w:val="-2107875183"/>
                      </w:sdtPr>
                      <w:sdtEndPr/>
                      <w:sdtContent/>
                    </w:sdt>
                  </w:p>
                </w:sdtContent>
              </w:sdt>
            </w:tc>
            <w:tc>
              <w:tcPr>
                <w:tcW w:w="1836" w:type="dxa"/>
                <w:tcBorders>
                  <w:bottom w:val="single" w:sz="8" w:space="0" w:color="000000"/>
                  <w:right w:val="single" w:sz="8" w:space="0" w:color="000000"/>
                </w:tcBorders>
                <w:shd w:val="clear" w:color="auto" w:fill="auto"/>
                <w:vAlign w:val="center"/>
              </w:tcPr>
              <w:sdt>
                <w:sdtPr>
                  <w:tag w:val="goog_rdk_510"/>
                  <w:id w:val="1443100389"/>
                </w:sdtPr>
                <w:sdtEndPr/>
                <w:sdtContent>
                  <w:p w:rsidR="0028658B" w:rsidRDefault="00F65F9E">
                    <w:pPr>
                      <w:ind w:right="120"/>
                      <w:jc w:val="both"/>
                      <w:rPr>
                        <w:del w:id="678" w:author="Renata Aguiar" w:date="2020-05-12T10:32:00Z"/>
                        <w:rFonts w:ascii="Liberation Sans" w:eastAsia="Liberation Sans" w:hAnsi="Liberation Sans" w:cs="Liberation Sans"/>
                        <w:sz w:val="20"/>
                        <w:szCs w:val="20"/>
                      </w:rPr>
                      <w:pPrChange w:id="679" w:author="Renata Aguiar" w:date="2020-05-12T10:32:00Z">
                        <w:pPr>
                          <w:ind w:left="120" w:right="120"/>
                          <w:jc w:val="both"/>
                        </w:pPr>
                      </w:pPrChange>
                    </w:pPr>
                    <w:sdt>
                      <w:sdtPr>
                        <w:tag w:val="goog_rdk_509"/>
                        <w:id w:val="1865173772"/>
                      </w:sdtPr>
                      <w:sdtEndPr/>
                      <w:sdtContent/>
                    </w:sdt>
                  </w:p>
                </w:sdtContent>
              </w:sdt>
            </w:tc>
            <w:tc>
              <w:tcPr>
                <w:tcW w:w="1921" w:type="dxa"/>
                <w:tcBorders>
                  <w:bottom w:val="single" w:sz="8" w:space="0" w:color="000000"/>
                  <w:right w:val="single" w:sz="8" w:space="0" w:color="000000"/>
                </w:tcBorders>
                <w:shd w:val="clear" w:color="auto" w:fill="auto"/>
                <w:vAlign w:val="center"/>
              </w:tcPr>
              <w:sdt>
                <w:sdtPr>
                  <w:tag w:val="goog_rdk_512"/>
                  <w:id w:val="2006397959"/>
                </w:sdtPr>
                <w:sdtEndPr/>
                <w:sdtContent>
                  <w:p w:rsidR="0028658B" w:rsidRDefault="00F65F9E">
                    <w:pPr>
                      <w:ind w:right="120"/>
                      <w:jc w:val="both"/>
                      <w:rPr>
                        <w:del w:id="680" w:author="Renata Aguiar" w:date="2020-05-12T10:32:00Z"/>
                        <w:rFonts w:ascii="Liberation Sans" w:eastAsia="Liberation Sans" w:hAnsi="Liberation Sans" w:cs="Liberation Sans"/>
                        <w:sz w:val="20"/>
                        <w:szCs w:val="20"/>
                      </w:rPr>
                      <w:pPrChange w:id="681" w:author="Renata Aguiar" w:date="2020-05-12T10:32:00Z">
                        <w:pPr>
                          <w:ind w:left="120" w:right="120"/>
                          <w:jc w:val="both"/>
                        </w:pPr>
                      </w:pPrChange>
                    </w:pPr>
                    <w:sdt>
                      <w:sdtPr>
                        <w:tag w:val="goog_rdk_511"/>
                        <w:id w:val="232742867"/>
                      </w:sdtPr>
                      <w:sdtEndPr/>
                      <w:sdtContent/>
                    </w:sdt>
                  </w:p>
                </w:sdtContent>
              </w:sdt>
            </w:tc>
            <w:tc>
              <w:tcPr>
                <w:tcW w:w="1676" w:type="dxa"/>
                <w:tcBorders>
                  <w:bottom w:val="single" w:sz="8" w:space="0" w:color="000000"/>
                  <w:right w:val="single" w:sz="8" w:space="0" w:color="000000"/>
                </w:tcBorders>
                <w:shd w:val="clear" w:color="auto" w:fill="auto"/>
                <w:vAlign w:val="center"/>
              </w:tcPr>
              <w:sdt>
                <w:sdtPr>
                  <w:tag w:val="goog_rdk_514"/>
                  <w:id w:val="666831320"/>
                </w:sdtPr>
                <w:sdtEndPr/>
                <w:sdtContent>
                  <w:p w:rsidR="0028658B" w:rsidRDefault="00F65F9E">
                    <w:pPr>
                      <w:ind w:right="120"/>
                      <w:jc w:val="both"/>
                      <w:rPr>
                        <w:del w:id="682" w:author="Renata Aguiar" w:date="2020-05-12T10:32:00Z"/>
                        <w:rFonts w:ascii="Liberation Sans" w:eastAsia="Liberation Sans" w:hAnsi="Liberation Sans" w:cs="Liberation Sans"/>
                        <w:sz w:val="20"/>
                        <w:szCs w:val="20"/>
                      </w:rPr>
                      <w:pPrChange w:id="683" w:author="Renata Aguiar" w:date="2020-05-12T10:32:00Z">
                        <w:pPr>
                          <w:ind w:left="120" w:right="120"/>
                          <w:jc w:val="both"/>
                        </w:pPr>
                      </w:pPrChange>
                    </w:pPr>
                    <w:sdt>
                      <w:sdtPr>
                        <w:tag w:val="goog_rdk_513"/>
                        <w:id w:val="1022285425"/>
                      </w:sdtPr>
                      <w:sdtEndPr/>
                      <w:sdtContent/>
                    </w:sdt>
                  </w:p>
                </w:sdtContent>
              </w:sdt>
            </w:tc>
            <w:tc>
              <w:tcPr>
                <w:tcW w:w="2625" w:type="dxa"/>
                <w:tcBorders>
                  <w:bottom w:val="single" w:sz="8" w:space="0" w:color="000000"/>
                  <w:right w:val="single" w:sz="8" w:space="0" w:color="000000"/>
                </w:tcBorders>
                <w:shd w:val="clear" w:color="auto" w:fill="auto"/>
                <w:vAlign w:val="center"/>
              </w:tcPr>
              <w:sdt>
                <w:sdtPr>
                  <w:tag w:val="goog_rdk_516"/>
                  <w:id w:val="-133333122"/>
                </w:sdtPr>
                <w:sdtEndPr/>
                <w:sdtContent>
                  <w:p w:rsidR="0028658B" w:rsidRDefault="00F65F9E">
                    <w:pPr>
                      <w:ind w:right="120"/>
                      <w:jc w:val="both"/>
                      <w:rPr>
                        <w:del w:id="684" w:author="Renata Aguiar" w:date="2020-05-12T10:32:00Z"/>
                        <w:rFonts w:ascii="Liberation Sans" w:eastAsia="Liberation Sans" w:hAnsi="Liberation Sans" w:cs="Liberation Sans"/>
                        <w:sz w:val="20"/>
                        <w:szCs w:val="20"/>
                      </w:rPr>
                      <w:pPrChange w:id="685" w:author="Renata Aguiar" w:date="2020-05-12T10:32:00Z">
                        <w:pPr>
                          <w:ind w:left="120" w:right="120"/>
                          <w:jc w:val="both"/>
                        </w:pPr>
                      </w:pPrChange>
                    </w:pPr>
                    <w:sdt>
                      <w:sdtPr>
                        <w:tag w:val="goog_rdk_515"/>
                        <w:id w:val="-595170829"/>
                      </w:sdtPr>
                      <w:sdtEndPr/>
                      <w:sdtContent/>
                    </w:sdt>
                  </w:p>
                </w:sdtContent>
              </w:sdt>
            </w:tc>
          </w:tr>
        </w:sdtContent>
      </w:sdt>
      <w:sdt>
        <w:sdtPr>
          <w:tag w:val="goog_rdk_517"/>
          <w:id w:val="-1402211460"/>
        </w:sdtPr>
        <w:sdtEndPr/>
        <w:sdtContent>
          <w:tr w:rsidR="0028658B">
            <w:trPr>
              <w:trHeight w:val="567"/>
              <w:del w:id="686" w:author="Renata Aguiar" w:date="2020-05-12T10:32:00Z"/>
            </w:trPr>
            <w:tc>
              <w:tcPr>
                <w:tcW w:w="2166" w:type="dxa"/>
                <w:tcBorders>
                  <w:left w:val="single" w:sz="8" w:space="0" w:color="000000"/>
                  <w:bottom w:val="single" w:sz="8" w:space="0" w:color="000000"/>
                  <w:right w:val="single" w:sz="8" w:space="0" w:color="000000"/>
                </w:tcBorders>
                <w:shd w:val="clear" w:color="auto" w:fill="auto"/>
                <w:vAlign w:val="center"/>
              </w:tcPr>
              <w:sdt>
                <w:sdtPr>
                  <w:tag w:val="goog_rdk_519"/>
                  <w:id w:val="-1342078058"/>
                </w:sdtPr>
                <w:sdtEndPr/>
                <w:sdtContent>
                  <w:p w:rsidR="0028658B" w:rsidRDefault="00F65F9E">
                    <w:pPr>
                      <w:ind w:right="120"/>
                      <w:jc w:val="both"/>
                      <w:rPr>
                        <w:del w:id="687" w:author="Renata Aguiar" w:date="2020-05-12T10:32:00Z"/>
                        <w:rFonts w:ascii="Liberation Sans" w:eastAsia="Liberation Sans" w:hAnsi="Liberation Sans" w:cs="Liberation Sans"/>
                        <w:sz w:val="20"/>
                        <w:szCs w:val="20"/>
                      </w:rPr>
                      <w:pPrChange w:id="688" w:author="Renata Aguiar" w:date="2020-05-12T10:32:00Z">
                        <w:pPr>
                          <w:ind w:left="120" w:right="120"/>
                          <w:jc w:val="both"/>
                        </w:pPr>
                      </w:pPrChange>
                    </w:pPr>
                    <w:sdt>
                      <w:sdtPr>
                        <w:tag w:val="goog_rdk_518"/>
                        <w:id w:val="2076780696"/>
                      </w:sdtPr>
                      <w:sdtEndPr/>
                      <w:sdtContent/>
                    </w:sdt>
                  </w:p>
                </w:sdtContent>
              </w:sdt>
            </w:tc>
            <w:tc>
              <w:tcPr>
                <w:tcW w:w="1836" w:type="dxa"/>
                <w:tcBorders>
                  <w:bottom w:val="single" w:sz="8" w:space="0" w:color="000000"/>
                  <w:right w:val="single" w:sz="8" w:space="0" w:color="000000"/>
                </w:tcBorders>
                <w:shd w:val="clear" w:color="auto" w:fill="auto"/>
                <w:vAlign w:val="center"/>
              </w:tcPr>
              <w:sdt>
                <w:sdtPr>
                  <w:tag w:val="goog_rdk_521"/>
                  <w:id w:val="2094356256"/>
                </w:sdtPr>
                <w:sdtEndPr/>
                <w:sdtContent>
                  <w:p w:rsidR="0028658B" w:rsidRDefault="00F65F9E">
                    <w:pPr>
                      <w:ind w:right="120"/>
                      <w:jc w:val="both"/>
                      <w:rPr>
                        <w:del w:id="689" w:author="Renata Aguiar" w:date="2020-05-12T10:32:00Z"/>
                        <w:rFonts w:ascii="Liberation Sans" w:eastAsia="Liberation Sans" w:hAnsi="Liberation Sans" w:cs="Liberation Sans"/>
                        <w:sz w:val="20"/>
                        <w:szCs w:val="20"/>
                      </w:rPr>
                      <w:pPrChange w:id="690" w:author="Renata Aguiar" w:date="2020-05-12T10:32:00Z">
                        <w:pPr>
                          <w:ind w:left="120" w:right="120"/>
                          <w:jc w:val="both"/>
                        </w:pPr>
                      </w:pPrChange>
                    </w:pPr>
                    <w:sdt>
                      <w:sdtPr>
                        <w:tag w:val="goog_rdk_520"/>
                        <w:id w:val="1712760445"/>
                      </w:sdtPr>
                      <w:sdtEndPr/>
                      <w:sdtContent/>
                    </w:sdt>
                  </w:p>
                </w:sdtContent>
              </w:sdt>
            </w:tc>
            <w:tc>
              <w:tcPr>
                <w:tcW w:w="1921" w:type="dxa"/>
                <w:tcBorders>
                  <w:bottom w:val="single" w:sz="8" w:space="0" w:color="000000"/>
                  <w:right w:val="single" w:sz="8" w:space="0" w:color="000000"/>
                </w:tcBorders>
                <w:shd w:val="clear" w:color="auto" w:fill="auto"/>
                <w:vAlign w:val="center"/>
              </w:tcPr>
              <w:sdt>
                <w:sdtPr>
                  <w:tag w:val="goog_rdk_523"/>
                  <w:id w:val="387008235"/>
                </w:sdtPr>
                <w:sdtEndPr/>
                <w:sdtContent>
                  <w:p w:rsidR="0028658B" w:rsidRDefault="00F65F9E">
                    <w:pPr>
                      <w:ind w:right="120"/>
                      <w:jc w:val="both"/>
                      <w:rPr>
                        <w:del w:id="691" w:author="Renata Aguiar" w:date="2020-05-12T10:32:00Z"/>
                        <w:rFonts w:ascii="Liberation Sans" w:eastAsia="Liberation Sans" w:hAnsi="Liberation Sans" w:cs="Liberation Sans"/>
                        <w:sz w:val="20"/>
                        <w:szCs w:val="20"/>
                      </w:rPr>
                      <w:pPrChange w:id="692" w:author="Renata Aguiar" w:date="2020-05-12T10:32:00Z">
                        <w:pPr>
                          <w:ind w:left="120" w:right="120"/>
                          <w:jc w:val="both"/>
                        </w:pPr>
                      </w:pPrChange>
                    </w:pPr>
                    <w:sdt>
                      <w:sdtPr>
                        <w:tag w:val="goog_rdk_522"/>
                        <w:id w:val="-1229457157"/>
                      </w:sdtPr>
                      <w:sdtEndPr/>
                      <w:sdtContent/>
                    </w:sdt>
                  </w:p>
                </w:sdtContent>
              </w:sdt>
            </w:tc>
            <w:tc>
              <w:tcPr>
                <w:tcW w:w="1676" w:type="dxa"/>
                <w:tcBorders>
                  <w:bottom w:val="single" w:sz="8" w:space="0" w:color="000000"/>
                  <w:right w:val="single" w:sz="8" w:space="0" w:color="000000"/>
                </w:tcBorders>
                <w:shd w:val="clear" w:color="auto" w:fill="auto"/>
                <w:vAlign w:val="center"/>
              </w:tcPr>
              <w:sdt>
                <w:sdtPr>
                  <w:tag w:val="goog_rdk_525"/>
                  <w:id w:val="-869605284"/>
                </w:sdtPr>
                <w:sdtEndPr/>
                <w:sdtContent>
                  <w:p w:rsidR="0028658B" w:rsidRDefault="00F65F9E">
                    <w:pPr>
                      <w:ind w:right="120"/>
                      <w:jc w:val="both"/>
                      <w:rPr>
                        <w:del w:id="693" w:author="Renata Aguiar" w:date="2020-05-12T10:32:00Z"/>
                        <w:rFonts w:ascii="Liberation Sans" w:eastAsia="Liberation Sans" w:hAnsi="Liberation Sans" w:cs="Liberation Sans"/>
                        <w:sz w:val="20"/>
                        <w:szCs w:val="20"/>
                      </w:rPr>
                      <w:pPrChange w:id="694" w:author="Renata Aguiar" w:date="2020-05-12T10:32:00Z">
                        <w:pPr>
                          <w:ind w:left="120" w:right="120"/>
                          <w:jc w:val="both"/>
                        </w:pPr>
                      </w:pPrChange>
                    </w:pPr>
                    <w:sdt>
                      <w:sdtPr>
                        <w:tag w:val="goog_rdk_524"/>
                        <w:id w:val="-357124846"/>
                      </w:sdtPr>
                      <w:sdtEndPr/>
                      <w:sdtContent/>
                    </w:sdt>
                  </w:p>
                </w:sdtContent>
              </w:sdt>
            </w:tc>
            <w:tc>
              <w:tcPr>
                <w:tcW w:w="2625" w:type="dxa"/>
                <w:tcBorders>
                  <w:bottom w:val="single" w:sz="8" w:space="0" w:color="000000"/>
                  <w:right w:val="single" w:sz="8" w:space="0" w:color="000000"/>
                </w:tcBorders>
                <w:shd w:val="clear" w:color="auto" w:fill="auto"/>
                <w:vAlign w:val="center"/>
              </w:tcPr>
              <w:sdt>
                <w:sdtPr>
                  <w:tag w:val="goog_rdk_527"/>
                  <w:id w:val="-188617604"/>
                </w:sdtPr>
                <w:sdtEndPr/>
                <w:sdtContent>
                  <w:p w:rsidR="0028658B" w:rsidRDefault="00F65F9E">
                    <w:pPr>
                      <w:ind w:right="120"/>
                      <w:jc w:val="both"/>
                      <w:rPr>
                        <w:del w:id="695" w:author="Renata Aguiar" w:date="2020-05-12T10:32:00Z"/>
                        <w:rFonts w:ascii="Liberation Sans" w:eastAsia="Liberation Sans" w:hAnsi="Liberation Sans" w:cs="Liberation Sans"/>
                        <w:sz w:val="20"/>
                        <w:szCs w:val="20"/>
                      </w:rPr>
                      <w:pPrChange w:id="696" w:author="Renata Aguiar" w:date="2020-05-12T10:32:00Z">
                        <w:pPr>
                          <w:ind w:left="120" w:right="120"/>
                          <w:jc w:val="both"/>
                        </w:pPr>
                      </w:pPrChange>
                    </w:pPr>
                    <w:sdt>
                      <w:sdtPr>
                        <w:tag w:val="goog_rdk_526"/>
                        <w:id w:val="-1814162049"/>
                      </w:sdtPr>
                      <w:sdtEndPr/>
                      <w:sdtContent/>
                    </w:sdt>
                  </w:p>
                </w:sdtContent>
              </w:sdt>
            </w:tc>
          </w:tr>
        </w:sdtContent>
      </w:sdt>
      <w:sdt>
        <w:sdtPr>
          <w:tag w:val="goog_rdk_528"/>
          <w:id w:val="814455670"/>
        </w:sdtPr>
        <w:sdtEndPr/>
        <w:sdtContent>
          <w:tr w:rsidR="0028658B">
            <w:trPr>
              <w:trHeight w:val="567"/>
              <w:del w:id="697" w:author="Renata Aguiar" w:date="2020-05-12T10:32:00Z"/>
            </w:trPr>
            <w:tc>
              <w:tcPr>
                <w:tcW w:w="2166" w:type="dxa"/>
                <w:tcBorders>
                  <w:left w:val="single" w:sz="8" w:space="0" w:color="000000"/>
                  <w:bottom w:val="single" w:sz="8" w:space="0" w:color="000000"/>
                  <w:right w:val="single" w:sz="8" w:space="0" w:color="000000"/>
                </w:tcBorders>
                <w:shd w:val="clear" w:color="auto" w:fill="auto"/>
                <w:vAlign w:val="center"/>
              </w:tcPr>
              <w:sdt>
                <w:sdtPr>
                  <w:tag w:val="goog_rdk_530"/>
                  <w:id w:val="-1953085280"/>
                </w:sdtPr>
                <w:sdtEndPr/>
                <w:sdtContent>
                  <w:p w:rsidR="0028658B" w:rsidRDefault="00F65F9E">
                    <w:pPr>
                      <w:ind w:right="120"/>
                      <w:jc w:val="both"/>
                      <w:rPr>
                        <w:del w:id="698" w:author="Renata Aguiar" w:date="2020-05-12T10:32:00Z"/>
                        <w:rFonts w:ascii="Liberation Sans" w:eastAsia="Liberation Sans" w:hAnsi="Liberation Sans" w:cs="Liberation Sans"/>
                        <w:sz w:val="20"/>
                        <w:szCs w:val="20"/>
                      </w:rPr>
                      <w:pPrChange w:id="699" w:author="Renata Aguiar" w:date="2020-05-12T10:32:00Z">
                        <w:pPr>
                          <w:ind w:left="120" w:right="120"/>
                          <w:jc w:val="both"/>
                        </w:pPr>
                      </w:pPrChange>
                    </w:pPr>
                    <w:sdt>
                      <w:sdtPr>
                        <w:tag w:val="goog_rdk_529"/>
                        <w:id w:val="1245614519"/>
                      </w:sdtPr>
                      <w:sdtEndPr/>
                      <w:sdtContent/>
                    </w:sdt>
                  </w:p>
                </w:sdtContent>
              </w:sdt>
            </w:tc>
            <w:tc>
              <w:tcPr>
                <w:tcW w:w="1836" w:type="dxa"/>
                <w:tcBorders>
                  <w:bottom w:val="single" w:sz="8" w:space="0" w:color="000000"/>
                  <w:right w:val="single" w:sz="8" w:space="0" w:color="000000"/>
                </w:tcBorders>
                <w:shd w:val="clear" w:color="auto" w:fill="auto"/>
                <w:vAlign w:val="center"/>
              </w:tcPr>
              <w:sdt>
                <w:sdtPr>
                  <w:tag w:val="goog_rdk_532"/>
                  <w:id w:val="-1998871971"/>
                </w:sdtPr>
                <w:sdtEndPr/>
                <w:sdtContent>
                  <w:p w:rsidR="0028658B" w:rsidRDefault="00F65F9E">
                    <w:pPr>
                      <w:ind w:right="120"/>
                      <w:jc w:val="both"/>
                      <w:rPr>
                        <w:del w:id="700" w:author="Renata Aguiar" w:date="2020-05-12T10:32:00Z"/>
                        <w:rFonts w:ascii="Liberation Sans" w:eastAsia="Liberation Sans" w:hAnsi="Liberation Sans" w:cs="Liberation Sans"/>
                        <w:sz w:val="20"/>
                        <w:szCs w:val="20"/>
                      </w:rPr>
                      <w:pPrChange w:id="701" w:author="Renata Aguiar" w:date="2020-05-12T10:32:00Z">
                        <w:pPr>
                          <w:ind w:left="120" w:right="120"/>
                          <w:jc w:val="both"/>
                        </w:pPr>
                      </w:pPrChange>
                    </w:pPr>
                    <w:sdt>
                      <w:sdtPr>
                        <w:tag w:val="goog_rdk_531"/>
                        <w:id w:val="1696113915"/>
                      </w:sdtPr>
                      <w:sdtEndPr/>
                      <w:sdtContent/>
                    </w:sdt>
                  </w:p>
                </w:sdtContent>
              </w:sdt>
            </w:tc>
            <w:tc>
              <w:tcPr>
                <w:tcW w:w="1921" w:type="dxa"/>
                <w:tcBorders>
                  <w:bottom w:val="single" w:sz="8" w:space="0" w:color="000000"/>
                  <w:right w:val="single" w:sz="8" w:space="0" w:color="000000"/>
                </w:tcBorders>
                <w:shd w:val="clear" w:color="auto" w:fill="auto"/>
                <w:vAlign w:val="center"/>
              </w:tcPr>
              <w:sdt>
                <w:sdtPr>
                  <w:tag w:val="goog_rdk_534"/>
                  <w:id w:val="-330217172"/>
                </w:sdtPr>
                <w:sdtEndPr/>
                <w:sdtContent>
                  <w:p w:rsidR="0028658B" w:rsidRDefault="00F65F9E">
                    <w:pPr>
                      <w:ind w:right="120"/>
                      <w:jc w:val="both"/>
                      <w:rPr>
                        <w:del w:id="702" w:author="Renata Aguiar" w:date="2020-05-12T10:32:00Z"/>
                        <w:rFonts w:ascii="Liberation Sans" w:eastAsia="Liberation Sans" w:hAnsi="Liberation Sans" w:cs="Liberation Sans"/>
                        <w:sz w:val="20"/>
                        <w:szCs w:val="20"/>
                      </w:rPr>
                      <w:pPrChange w:id="703" w:author="Renata Aguiar" w:date="2020-05-12T10:32:00Z">
                        <w:pPr>
                          <w:ind w:left="120" w:right="120"/>
                          <w:jc w:val="both"/>
                        </w:pPr>
                      </w:pPrChange>
                    </w:pPr>
                    <w:sdt>
                      <w:sdtPr>
                        <w:tag w:val="goog_rdk_533"/>
                        <w:id w:val="635758800"/>
                      </w:sdtPr>
                      <w:sdtEndPr/>
                      <w:sdtContent/>
                    </w:sdt>
                  </w:p>
                </w:sdtContent>
              </w:sdt>
            </w:tc>
            <w:tc>
              <w:tcPr>
                <w:tcW w:w="1676" w:type="dxa"/>
                <w:tcBorders>
                  <w:bottom w:val="single" w:sz="8" w:space="0" w:color="000000"/>
                  <w:right w:val="single" w:sz="8" w:space="0" w:color="000000"/>
                </w:tcBorders>
                <w:shd w:val="clear" w:color="auto" w:fill="auto"/>
                <w:vAlign w:val="center"/>
              </w:tcPr>
              <w:sdt>
                <w:sdtPr>
                  <w:tag w:val="goog_rdk_536"/>
                  <w:id w:val="-1335918627"/>
                </w:sdtPr>
                <w:sdtEndPr/>
                <w:sdtContent>
                  <w:p w:rsidR="0028658B" w:rsidRDefault="00F65F9E">
                    <w:pPr>
                      <w:ind w:right="120"/>
                      <w:jc w:val="both"/>
                      <w:rPr>
                        <w:del w:id="704" w:author="Renata Aguiar" w:date="2020-05-12T10:32:00Z"/>
                        <w:rFonts w:ascii="Liberation Sans" w:eastAsia="Liberation Sans" w:hAnsi="Liberation Sans" w:cs="Liberation Sans"/>
                        <w:sz w:val="20"/>
                        <w:szCs w:val="20"/>
                      </w:rPr>
                      <w:pPrChange w:id="705" w:author="Renata Aguiar" w:date="2020-05-12T10:32:00Z">
                        <w:pPr>
                          <w:ind w:left="120" w:right="120"/>
                          <w:jc w:val="both"/>
                        </w:pPr>
                      </w:pPrChange>
                    </w:pPr>
                    <w:sdt>
                      <w:sdtPr>
                        <w:tag w:val="goog_rdk_535"/>
                        <w:id w:val="1712689052"/>
                      </w:sdtPr>
                      <w:sdtEndPr/>
                      <w:sdtContent/>
                    </w:sdt>
                  </w:p>
                </w:sdtContent>
              </w:sdt>
            </w:tc>
            <w:tc>
              <w:tcPr>
                <w:tcW w:w="2625" w:type="dxa"/>
                <w:tcBorders>
                  <w:bottom w:val="single" w:sz="8" w:space="0" w:color="000000"/>
                  <w:right w:val="single" w:sz="8" w:space="0" w:color="000000"/>
                </w:tcBorders>
                <w:shd w:val="clear" w:color="auto" w:fill="auto"/>
                <w:vAlign w:val="center"/>
              </w:tcPr>
              <w:sdt>
                <w:sdtPr>
                  <w:tag w:val="goog_rdk_538"/>
                  <w:id w:val="689798163"/>
                </w:sdtPr>
                <w:sdtEndPr/>
                <w:sdtContent>
                  <w:p w:rsidR="0028658B" w:rsidRDefault="00F65F9E">
                    <w:pPr>
                      <w:ind w:right="120"/>
                      <w:jc w:val="both"/>
                      <w:rPr>
                        <w:del w:id="706" w:author="Renata Aguiar" w:date="2020-05-12T10:32:00Z"/>
                        <w:rFonts w:ascii="Liberation Sans" w:eastAsia="Liberation Sans" w:hAnsi="Liberation Sans" w:cs="Liberation Sans"/>
                        <w:sz w:val="20"/>
                        <w:szCs w:val="20"/>
                      </w:rPr>
                      <w:pPrChange w:id="707" w:author="Renata Aguiar" w:date="2020-05-12T10:32:00Z">
                        <w:pPr>
                          <w:ind w:left="120" w:right="120"/>
                          <w:jc w:val="both"/>
                        </w:pPr>
                      </w:pPrChange>
                    </w:pPr>
                    <w:sdt>
                      <w:sdtPr>
                        <w:tag w:val="goog_rdk_537"/>
                        <w:id w:val="-1745016016"/>
                      </w:sdtPr>
                      <w:sdtEndPr/>
                      <w:sdtContent/>
                    </w:sdt>
                  </w:p>
                </w:sdtContent>
              </w:sdt>
            </w:tc>
          </w:tr>
        </w:sdtContent>
      </w:sdt>
      <w:sdt>
        <w:sdtPr>
          <w:tag w:val="goog_rdk_539"/>
          <w:id w:val="-253129324"/>
        </w:sdtPr>
        <w:sdtEndPr/>
        <w:sdtContent>
          <w:tr w:rsidR="0028658B">
            <w:trPr>
              <w:trHeight w:val="567"/>
              <w:del w:id="708" w:author="Renata Aguiar" w:date="2020-05-12T10:32:00Z"/>
            </w:trPr>
            <w:tc>
              <w:tcPr>
                <w:tcW w:w="2166" w:type="dxa"/>
                <w:tcBorders>
                  <w:left w:val="single" w:sz="8" w:space="0" w:color="000000"/>
                  <w:bottom w:val="single" w:sz="8" w:space="0" w:color="000000"/>
                  <w:right w:val="single" w:sz="8" w:space="0" w:color="000000"/>
                </w:tcBorders>
                <w:shd w:val="clear" w:color="auto" w:fill="auto"/>
                <w:vAlign w:val="center"/>
              </w:tcPr>
              <w:sdt>
                <w:sdtPr>
                  <w:tag w:val="goog_rdk_541"/>
                  <w:id w:val="1639530338"/>
                </w:sdtPr>
                <w:sdtEndPr/>
                <w:sdtContent>
                  <w:p w:rsidR="0028658B" w:rsidRDefault="00F65F9E">
                    <w:pPr>
                      <w:ind w:right="120"/>
                      <w:jc w:val="both"/>
                      <w:rPr>
                        <w:del w:id="709" w:author="Renata Aguiar" w:date="2020-05-12T10:32:00Z"/>
                        <w:rFonts w:ascii="Liberation Sans" w:eastAsia="Liberation Sans" w:hAnsi="Liberation Sans" w:cs="Liberation Sans"/>
                        <w:sz w:val="20"/>
                        <w:szCs w:val="20"/>
                      </w:rPr>
                      <w:pPrChange w:id="710" w:author="Renata Aguiar" w:date="2020-05-12T10:32:00Z">
                        <w:pPr>
                          <w:ind w:left="120" w:right="120"/>
                          <w:jc w:val="both"/>
                        </w:pPr>
                      </w:pPrChange>
                    </w:pPr>
                    <w:sdt>
                      <w:sdtPr>
                        <w:tag w:val="goog_rdk_540"/>
                        <w:id w:val="1263805347"/>
                      </w:sdtPr>
                      <w:sdtEndPr/>
                      <w:sdtContent/>
                    </w:sdt>
                  </w:p>
                </w:sdtContent>
              </w:sdt>
            </w:tc>
            <w:tc>
              <w:tcPr>
                <w:tcW w:w="1836" w:type="dxa"/>
                <w:tcBorders>
                  <w:bottom w:val="single" w:sz="8" w:space="0" w:color="000000"/>
                  <w:right w:val="single" w:sz="8" w:space="0" w:color="000000"/>
                </w:tcBorders>
                <w:shd w:val="clear" w:color="auto" w:fill="auto"/>
                <w:vAlign w:val="center"/>
              </w:tcPr>
              <w:sdt>
                <w:sdtPr>
                  <w:tag w:val="goog_rdk_543"/>
                  <w:id w:val="-460349279"/>
                </w:sdtPr>
                <w:sdtEndPr/>
                <w:sdtContent>
                  <w:p w:rsidR="0028658B" w:rsidRDefault="00F65F9E">
                    <w:pPr>
                      <w:ind w:right="120"/>
                      <w:jc w:val="both"/>
                      <w:rPr>
                        <w:del w:id="711" w:author="Renata Aguiar" w:date="2020-05-12T10:32:00Z"/>
                        <w:rFonts w:ascii="Liberation Sans" w:eastAsia="Liberation Sans" w:hAnsi="Liberation Sans" w:cs="Liberation Sans"/>
                        <w:sz w:val="20"/>
                        <w:szCs w:val="20"/>
                      </w:rPr>
                      <w:pPrChange w:id="712" w:author="Renata Aguiar" w:date="2020-05-12T10:32:00Z">
                        <w:pPr>
                          <w:ind w:left="120" w:right="120"/>
                          <w:jc w:val="both"/>
                        </w:pPr>
                      </w:pPrChange>
                    </w:pPr>
                    <w:sdt>
                      <w:sdtPr>
                        <w:tag w:val="goog_rdk_542"/>
                        <w:id w:val="-361136795"/>
                      </w:sdtPr>
                      <w:sdtEndPr/>
                      <w:sdtContent/>
                    </w:sdt>
                  </w:p>
                </w:sdtContent>
              </w:sdt>
            </w:tc>
            <w:tc>
              <w:tcPr>
                <w:tcW w:w="1921" w:type="dxa"/>
                <w:tcBorders>
                  <w:bottom w:val="single" w:sz="8" w:space="0" w:color="000000"/>
                  <w:right w:val="single" w:sz="8" w:space="0" w:color="000000"/>
                </w:tcBorders>
                <w:shd w:val="clear" w:color="auto" w:fill="auto"/>
                <w:vAlign w:val="center"/>
              </w:tcPr>
              <w:sdt>
                <w:sdtPr>
                  <w:tag w:val="goog_rdk_545"/>
                  <w:id w:val="-913237457"/>
                </w:sdtPr>
                <w:sdtEndPr/>
                <w:sdtContent>
                  <w:p w:rsidR="0028658B" w:rsidRDefault="00F65F9E">
                    <w:pPr>
                      <w:ind w:right="120"/>
                      <w:jc w:val="both"/>
                      <w:rPr>
                        <w:del w:id="713" w:author="Renata Aguiar" w:date="2020-05-12T10:32:00Z"/>
                        <w:rFonts w:ascii="Liberation Sans" w:eastAsia="Liberation Sans" w:hAnsi="Liberation Sans" w:cs="Liberation Sans"/>
                        <w:sz w:val="20"/>
                        <w:szCs w:val="20"/>
                      </w:rPr>
                      <w:pPrChange w:id="714" w:author="Renata Aguiar" w:date="2020-05-12T10:32:00Z">
                        <w:pPr>
                          <w:ind w:left="120" w:right="120"/>
                          <w:jc w:val="both"/>
                        </w:pPr>
                      </w:pPrChange>
                    </w:pPr>
                    <w:sdt>
                      <w:sdtPr>
                        <w:tag w:val="goog_rdk_544"/>
                        <w:id w:val="-1634943272"/>
                      </w:sdtPr>
                      <w:sdtEndPr/>
                      <w:sdtContent/>
                    </w:sdt>
                  </w:p>
                </w:sdtContent>
              </w:sdt>
            </w:tc>
            <w:tc>
              <w:tcPr>
                <w:tcW w:w="1676" w:type="dxa"/>
                <w:tcBorders>
                  <w:bottom w:val="single" w:sz="8" w:space="0" w:color="000000"/>
                  <w:right w:val="single" w:sz="8" w:space="0" w:color="000000"/>
                </w:tcBorders>
                <w:shd w:val="clear" w:color="auto" w:fill="auto"/>
                <w:vAlign w:val="center"/>
              </w:tcPr>
              <w:sdt>
                <w:sdtPr>
                  <w:tag w:val="goog_rdk_547"/>
                  <w:id w:val="816689521"/>
                </w:sdtPr>
                <w:sdtEndPr/>
                <w:sdtContent>
                  <w:p w:rsidR="0028658B" w:rsidRDefault="00F65F9E">
                    <w:pPr>
                      <w:ind w:right="120"/>
                      <w:jc w:val="both"/>
                      <w:rPr>
                        <w:del w:id="715" w:author="Renata Aguiar" w:date="2020-05-12T10:32:00Z"/>
                        <w:rFonts w:ascii="Liberation Sans" w:eastAsia="Liberation Sans" w:hAnsi="Liberation Sans" w:cs="Liberation Sans"/>
                        <w:sz w:val="20"/>
                        <w:szCs w:val="20"/>
                      </w:rPr>
                      <w:pPrChange w:id="716" w:author="Renata Aguiar" w:date="2020-05-12T10:32:00Z">
                        <w:pPr>
                          <w:ind w:left="120" w:right="120"/>
                          <w:jc w:val="both"/>
                        </w:pPr>
                      </w:pPrChange>
                    </w:pPr>
                    <w:sdt>
                      <w:sdtPr>
                        <w:tag w:val="goog_rdk_546"/>
                        <w:id w:val="-878308681"/>
                      </w:sdtPr>
                      <w:sdtEndPr/>
                      <w:sdtContent/>
                    </w:sdt>
                  </w:p>
                </w:sdtContent>
              </w:sdt>
            </w:tc>
            <w:tc>
              <w:tcPr>
                <w:tcW w:w="2625" w:type="dxa"/>
                <w:tcBorders>
                  <w:bottom w:val="single" w:sz="8" w:space="0" w:color="000000"/>
                  <w:right w:val="single" w:sz="8" w:space="0" w:color="000000"/>
                </w:tcBorders>
                <w:shd w:val="clear" w:color="auto" w:fill="auto"/>
                <w:vAlign w:val="center"/>
              </w:tcPr>
              <w:sdt>
                <w:sdtPr>
                  <w:tag w:val="goog_rdk_549"/>
                  <w:id w:val="-1313942998"/>
                </w:sdtPr>
                <w:sdtEndPr/>
                <w:sdtContent>
                  <w:p w:rsidR="0028658B" w:rsidRDefault="00F65F9E">
                    <w:pPr>
                      <w:ind w:right="120"/>
                      <w:jc w:val="both"/>
                      <w:rPr>
                        <w:del w:id="717" w:author="Renata Aguiar" w:date="2020-05-12T10:32:00Z"/>
                        <w:rFonts w:ascii="Liberation Sans" w:eastAsia="Liberation Sans" w:hAnsi="Liberation Sans" w:cs="Liberation Sans"/>
                        <w:sz w:val="20"/>
                        <w:szCs w:val="20"/>
                      </w:rPr>
                      <w:pPrChange w:id="718" w:author="Renata Aguiar" w:date="2020-05-12T10:32:00Z">
                        <w:pPr>
                          <w:ind w:left="120" w:right="120"/>
                          <w:jc w:val="both"/>
                        </w:pPr>
                      </w:pPrChange>
                    </w:pPr>
                    <w:sdt>
                      <w:sdtPr>
                        <w:tag w:val="goog_rdk_548"/>
                        <w:id w:val="-1407606502"/>
                      </w:sdtPr>
                      <w:sdtEndPr/>
                      <w:sdtContent/>
                    </w:sdt>
                  </w:p>
                </w:sdtContent>
              </w:sdt>
            </w:tc>
          </w:tr>
        </w:sdtContent>
      </w:sdt>
    </w:tbl>
    <w:sdt>
      <w:sdtPr>
        <w:tag w:val="goog_rdk_551"/>
        <w:id w:val="-581375704"/>
      </w:sdtPr>
      <w:sdtEndPr/>
      <w:sdtContent>
        <w:p w:rsidR="0028658B" w:rsidRDefault="00F65F9E">
          <w:pPr>
            <w:ind w:right="120"/>
            <w:jc w:val="both"/>
            <w:rPr>
              <w:del w:id="719" w:author="Renata Aguiar" w:date="2020-05-12T10:32:00Z"/>
              <w:rFonts w:ascii="Liberation Sans" w:eastAsia="Liberation Sans" w:hAnsi="Liberation Sans" w:cs="Liberation Sans"/>
              <w:sz w:val="20"/>
              <w:szCs w:val="20"/>
            </w:rPr>
            <w:pPrChange w:id="720" w:author="Renata Aguiar" w:date="2020-05-12T10:32:00Z">
              <w:pPr>
                <w:ind w:left="120" w:right="120"/>
                <w:jc w:val="both"/>
              </w:pPr>
            </w:pPrChange>
          </w:pPr>
          <w:sdt>
            <w:sdtPr>
              <w:tag w:val="goog_rdk_550"/>
              <w:id w:val="-700554279"/>
            </w:sdtPr>
            <w:sdtEndPr/>
            <w:sdtContent>
              <w:del w:id="721"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553"/>
        <w:id w:val="-2023612749"/>
      </w:sdtPr>
      <w:sdtEndPr/>
      <w:sdtContent>
        <w:p w:rsidR="0028658B" w:rsidRDefault="00F65F9E">
          <w:pPr>
            <w:ind w:right="120"/>
            <w:jc w:val="both"/>
            <w:rPr>
              <w:del w:id="722" w:author="Renata Aguiar" w:date="2020-05-12T10:32:00Z"/>
              <w:rFonts w:ascii="Liberation Sans" w:eastAsia="Liberation Sans" w:hAnsi="Liberation Sans" w:cs="Liberation Sans"/>
              <w:sz w:val="20"/>
              <w:szCs w:val="20"/>
            </w:rPr>
            <w:pPrChange w:id="723" w:author="Renata Aguiar" w:date="2020-05-12T10:32:00Z">
              <w:pPr>
                <w:ind w:left="120" w:right="120"/>
                <w:jc w:val="both"/>
              </w:pPr>
            </w:pPrChange>
          </w:pPr>
          <w:sdt>
            <w:sdtPr>
              <w:tag w:val="goog_rdk_552"/>
              <w:id w:val="403026562"/>
            </w:sdtPr>
            <w:sdtEndPr/>
            <w:sdtContent>
              <w:del w:id="724"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555"/>
        <w:id w:val="159898503"/>
      </w:sdtPr>
      <w:sdtEndPr/>
      <w:sdtContent>
        <w:p w:rsidR="0028658B" w:rsidRDefault="00F65F9E">
          <w:pPr>
            <w:ind w:right="120"/>
            <w:jc w:val="both"/>
            <w:rPr>
              <w:del w:id="725" w:author="Renata Aguiar" w:date="2020-05-12T10:32:00Z"/>
              <w:rFonts w:ascii="Liberation Sans" w:eastAsia="Liberation Sans" w:hAnsi="Liberation Sans" w:cs="Liberation Sans"/>
              <w:sz w:val="20"/>
              <w:szCs w:val="20"/>
            </w:rPr>
            <w:pPrChange w:id="726" w:author="Renata Aguiar" w:date="2020-05-12T10:32:00Z">
              <w:pPr>
                <w:ind w:left="120" w:right="120"/>
                <w:jc w:val="both"/>
              </w:pPr>
            </w:pPrChange>
          </w:pPr>
          <w:sdt>
            <w:sdtPr>
              <w:tag w:val="goog_rdk_554"/>
              <w:id w:val="123194445"/>
            </w:sdtPr>
            <w:sdtEndPr/>
            <w:sdtContent/>
          </w:sdt>
        </w:p>
      </w:sdtContent>
    </w:sdt>
    <w:sdt>
      <w:sdtPr>
        <w:tag w:val="goog_rdk_557"/>
        <w:id w:val="1887826106"/>
      </w:sdtPr>
      <w:sdtEndPr/>
      <w:sdtContent>
        <w:p w:rsidR="0028658B" w:rsidRDefault="00F65F9E">
          <w:pPr>
            <w:ind w:right="120"/>
            <w:jc w:val="both"/>
            <w:rPr>
              <w:del w:id="727" w:author="Renata Aguiar" w:date="2020-05-12T10:32:00Z"/>
              <w:rFonts w:ascii="Liberation Sans" w:eastAsia="Liberation Sans" w:hAnsi="Liberation Sans" w:cs="Liberation Sans"/>
              <w:sz w:val="20"/>
              <w:szCs w:val="20"/>
            </w:rPr>
            <w:pPrChange w:id="728" w:author="Renata Aguiar" w:date="2020-05-12T10:32:00Z">
              <w:pPr>
                <w:ind w:left="120" w:right="120"/>
                <w:jc w:val="both"/>
              </w:pPr>
            </w:pPrChange>
          </w:pPr>
          <w:sdt>
            <w:sdtPr>
              <w:tag w:val="goog_rdk_556"/>
              <w:id w:val="718251225"/>
            </w:sdtPr>
            <w:sdtEndPr/>
            <w:sdtContent/>
          </w:sdt>
        </w:p>
      </w:sdtContent>
    </w:sdt>
    <w:sdt>
      <w:sdtPr>
        <w:tag w:val="goog_rdk_559"/>
        <w:id w:val="171154516"/>
      </w:sdtPr>
      <w:sdtEndPr/>
      <w:sdtContent>
        <w:p w:rsidR="0028658B" w:rsidRDefault="00F65F9E">
          <w:pPr>
            <w:ind w:right="120"/>
            <w:jc w:val="both"/>
            <w:rPr>
              <w:del w:id="729" w:author="Renata Aguiar" w:date="2020-05-12T10:32:00Z"/>
              <w:rFonts w:ascii="Liberation Sans" w:eastAsia="Liberation Sans" w:hAnsi="Liberation Sans" w:cs="Liberation Sans"/>
              <w:sz w:val="20"/>
              <w:szCs w:val="20"/>
            </w:rPr>
            <w:pPrChange w:id="730" w:author="Renata Aguiar" w:date="2020-05-12T10:32:00Z">
              <w:pPr>
                <w:ind w:left="120" w:right="120"/>
                <w:jc w:val="both"/>
              </w:pPr>
            </w:pPrChange>
          </w:pPr>
          <w:sdt>
            <w:sdtPr>
              <w:tag w:val="goog_rdk_558"/>
              <w:id w:val="1873182327"/>
            </w:sdtPr>
            <w:sdtEndPr/>
            <w:sdtContent/>
          </w:sdt>
        </w:p>
      </w:sdtContent>
    </w:sdt>
    <w:sdt>
      <w:sdtPr>
        <w:tag w:val="goog_rdk_561"/>
        <w:id w:val="1368717377"/>
      </w:sdtPr>
      <w:sdtEndPr/>
      <w:sdtContent>
        <w:p w:rsidR="0028658B" w:rsidRDefault="00F65F9E">
          <w:pPr>
            <w:ind w:right="120"/>
            <w:jc w:val="both"/>
            <w:rPr>
              <w:del w:id="731" w:author="Renata Aguiar" w:date="2020-05-12T10:32:00Z"/>
              <w:rFonts w:ascii="Liberation Sans" w:eastAsia="Liberation Sans" w:hAnsi="Liberation Sans" w:cs="Liberation Sans"/>
              <w:sz w:val="20"/>
              <w:szCs w:val="20"/>
            </w:rPr>
            <w:pPrChange w:id="732" w:author="Renata Aguiar" w:date="2020-05-12T10:32:00Z">
              <w:pPr>
                <w:ind w:left="120" w:right="120"/>
                <w:jc w:val="both"/>
              </w:pPr>
            </w:pPrChange>
          </w:pPr>
          <w:sdt>
            <w:sdtPr>
              <w:tag w:val="goog_rdk_560"/>
              <w:id w:val="-1621597233"/>
            </w:sdtPr>
            <w:sdtEndPr/>
            <w:sdtContent/>
          </w:sdt>
        </w:p>
      </w:sdtContent>
    </w:sdt>
    <w:sdt>
      <w:sdtPr>
        <w:tag w:val="goog_rdk_563"/>
        <w:id w:val="629370317"/>
      </w:sdtPr>
      <w:sdtEndPr/>
      <w:sdtContent>
        <w:p w:rsidR="0028658B" w:rsidRDefault="00F65F9E">
          <w:pPr>
            <w:ind w:right="120"/>
            <w:jc w:val="both"/>
            <w:rPr>
              <w:del w:id="733" w:author="Renata Aguiar" w:date="2020-05-12T10:32:00Z"/>
              <w:rFonts w:ascii="Liberation Sans" w:eastAsia="Liberation Sans" w:hAnsi="Liberation Sans" w:cs="Liberation Sans"/>
              <w:sz w:val="20"/>
              <w:szCs w:val="20"/>
            </w:rPr>
            <w:pPrChange w:id="734" w:author="Renata Aguiar" w:date="2020-05-12T10:32:00Z">
              <w:pPr>
                <w:ind w:left="120" w:right="120"/>
                <w:jc w:val="both"/>
              </w:pPr>
            </w:pPrChange>
          </w:pPr>
          <w:sdt>
            <w:sdtPr>
              <w:tag w:val="goog_rdk_562"/>
              <w:id w:val="1264267560"/>
            </w:sdtPr>
            <w:sdtEndPr/>
            <w:sdtContent>
              <w:del w:id="735" w:author="Renata Aguiar" w:date="2020-05-12T10:32:00Z">
                <w:r w:rsidR="00950C94">
                  <w:rPr>
                    <w:rFonts w:ascii="Liberation Sans" w:eastAsia="Liberation Sans" w:hAnsi="Liberation Sans" w:cs="Liberation Sans"/>
                    <w:b/>
                    <w:sz w:val="20"/>
                    <w:szCs w:val="20"/>
                  </w:rPr>
                  <w:delText>[ANEXO 8 - OBRIGATÓRIO]</w:delText>
                </w:r>
              </w:del>
            </w:sdtContent>
          </w:sdt>
        </w:p>
      </w:sdtContent>
    </w:sdt>
    <w:sdt>
      <w:sdtPr>
        <w:tag w:val="goog_rdk_565"/>
        <w:id w:val="1202513059"/>
      </w:sdtPr>
      <w:sdtEndPr/>
      <w:sdtContent>
        <w:p w:rsidR="0028658B" w:rsidRDefault="00F65F9E">
          <w:pPr>
            <w:ind w:right="-240"/>
            <w:jc w:val="both"/>
            <w:rPr>
              <w:del w:id="736" w:author="Renata Aguiar" w:date="2020-05-12T10:32:00Z"/>
              <w:rFonts w:ascii="Liberation Sans" w:eastAsia="Liberation Sans" w:hAnsi="Liberation Sans" w:cs="Liberation Sans"/>
              <w:sz w:val="20"/>
              <w:szCs w:val="20"/>
            </w:rPr>
          </w:pPr>
          <w:sdt>
            <w:sdtPr>
              <w:tag w:val="goog_rdk_564"/>
              <w:id w:val="-1673412627"/>
            </w:sdtPr>
            <w:sdtEndPr/>
            <w:sdtContent>
              <w:del w:id="737" w:author="Renata Aguiar" w:date="2020-05-12T10:32:00Z">
                <w:r w:rsidR="00950C94">
                  <w:rPr>
                    <w:rFonts w:ascii="Liberation Sans" w:eastAsia="Liberation Sans" w:hAnsi="Liberation Sans" w:cs="Liberation Sans"/>
                    <w:b/>
                    <w:sz w:val="20"/>
                    <w:szCs w:val="20"/>
                  </w:rPr>
                  <w:delText>DECLARAÇÃO: Trabalho de Menores</w:delText>
                </w:r>
              </w:del>
            </w:sdtContent>
          </w:sdt>
        </w:p>
      </w:sdtContent>
    </w:sdt>
    <w:sdt>
      <w:sdtPr>
        <w:tag w:val="goog_rdk_567"/>
        <w:id w:val="-145351576"/>
      </w:sdtPr>
      <w:sdtEndPr/>
      <w:sdtContent>
        <w:p w:rsidR="0028658B" w:rsidRDefault="00F65F9E">
          <w:pPr>
            <w:ind w:right="-240"/>
            <w:jc w:val="both"/>
            <w:rPr>
              <w:del w:id="738" w:author="Renata Aguiar" w:date="2020-05-12T10:32:00Z"/>
              <w:rFonts w:ascii="Liberation Sans" w:eastAsia="Liberation Sans" w:hAnsi="Liberation Sans" w:cs="Liberation Sans"/>
              <w:b/>
              <w:sz w:val="20"/>
              <w:szCs w:val="20"/>
            </w:rPr>
          </w:pPr>
          <w:sdt>
            <w:sdtPr>
              <w:tag w:val="goog_rdk_566"/>
              <w:id w:val="-1378314838"/>
            </w:sdtPr>
            <w:sdtEndPr/>
            <w:sdtContent/>
          </w:sdt>
        </w:p>
      </w:sdtContent>
    </w:sdt>
    <w:sdt>
      <w:sdtPr>
        <w:tag w:val="goog_rdk_569"/>
        <w:id w:val="1331099784"/>
      </w:sdtPr>
      <w:sdtEndPr/>
      <w:sdtContent>
        <w:p w:rsidR="0028658B" w:rsidRDefault="00F65F9E">
          <w:pPr>
            <w:ind w:right="120"/>
            <w:jc w:val="both"/>
            <w:rPr>
              <w:del w:id="739" w:author="Renata Aguiar" w:date="2020-05-12T10:32:00Z"/>
              <w:rFonts w:ascii="Liberation Sans" w:eastAsia="Liberation Sans" w:hAnsi="Liberation Sans" w:cs="Liberation Sans"/>
              <w:sz w:val="20"/>
              <w:szCs w:val="20"/>
            </w:rPr>
            <w:pPrChange w:id="740" w:author="Renata Aguiar" w:date="2020-05-12T10:32:00Z">
              <w:pPr>
                <w:ind w:left="4680" w:right="120"/>
                <w:jc w:val="both"/>
              </w:pPr>
            </w:pPrChange>
          </w:pPr>
          <w:sdt>
            <w:sdtPr>
              <w:tag w:val="goog_rdk_568"/>
              <w:id w:val="-20555736"/>
            </w:sdtPr>
            <w:sdtEndPr/>
            <w:sdtContent>
              <w:del w:id="741" w:author="Renata Aguiar" w:date="2020-05-12T10:32:00Z">
                <w:r w:rsidR="00950C94">
                  <w:rPr>
                    <w:rFonts w:ascii="Liberation Sans" w:eastAsia="Liberation Sans" w:hAnsi="Liberation Sans" w:cs="Liberation Sans"/>
                    <w:sz w:val="20"/>
                    <w:szCs w:val="20"/>
                    <w:shd w:val="clear" w:color="auto" w:fill="D3D3D3"/>
                  </w:rPr>
                  <w:delText>INSTRUÇÕES</w:delText>
                </w:r>
                <w:r w:rsidR="00950C94">
                  <w:rPr>
                    <w:rFonts w:ascii="Liberation Sans" w:eastAsia="Liberation Sans" w:hAnsi="Liberation Sans" w:cs="Liberation Sans"/>
                    <w:sz w:val="20"/>
                    <w:szCs w:val="20"/>
                  </w:rPr>
                  <w:delText>:</w:delText>
                </w:r>
              </w:del>
            </w:sdtContent>
          </w:sdt>
        </w:p>
      </w:sdtContent>
    </w:sdt>
    <w:sdt>
      <w:sdtPr>
        <w:tag w:val="goog_rdk_571"/>
        <w:id w:val="-1150440848"/>
      </w:sdtPr>
      <w:sdtEndPr/>
      <w:sdtContent>
        <w:p w:rsidR="0028658B" w:rsidRDefault="00F65F9E">
          <w:pPr>
            <w:ind w:right="120"/>
            <w:jc w:val="both"/>
            <w:rPr>
              <w:del w:id="742" w:author="Renata Aguiar" w:date="2020-05-12T10:32:00Z"/>
              <w:rFonts w:ascii="Liberation Sans" w:eastAsia="Liberation Sans" w:hAnsi="Liberation Sans" w:cs="Liberation Sans"/>
              <w:sz w:val="20"/>
              <w:szCs w:val="20"/>
            </w:rPr>
            <w:pPrChange w:id="743" w:author="Renata Aguiar" w:date="2020-05-12T10:32:00Z">
              <w:pPr>
                <w:ind w:left="4680" w:right="120"/>
                <w:jc w:val="both"/>
              </w:pPr>
            </w:pPrChange>
          </w:pPr>
          <w:sdt>
            <w:sdtPr>
              <w:tag w:val="goog_rdk_570"/>
              <w:id w:val="-388190946"/>
            </w:sdtPr>
            <w:sdtEndPr/>
            <w:sdtContent>
              <w:del w:id="744" w:author="Renata Aguiar" w:date="2020-05-12T10:32:00Z">
                <w:r w:rsidR="00950C94">
                  <w:rPr>
                    <w:rFonts w:ascii="Liberation Sans" w:eastAsia="Liberation Sans" w:hAnsi="Liberation Sans" w:cs="Liberation Sans"/>
                    <w:sz w:val="20"/>
                    <w:szCs w:val="20"/>
                  </w:rPr>
                  <w:delText>- Este anexo é obrigatório e deve ser preenchido e entregue no momento da formalização do Termo.</w:delText>
                </w:r>
              </w:del>
            </w:sdtContent>
          </w:sdt>
        </w:p>
      </w:sdtContent>
    </w:sdt>
    <w:sdt>
      <w:sdtPr>
        <w:tag w:val="goog_rdk_573"/>
        <w:id w:val="-1288584183"/>
      </w:sdtPr>
      <w:sdtEndPr/>
      <w:sdtContent>
        <w:p w:rsidR="0028658B" w:rsidRDefault="00F65F9E">
          <w:pPr>
            <w:ind w:right="120"/>
            <w:jc w:val="both"/>
            <w:rPr>
              <w:del w:id="745" w:author="Renata Aguiar" w:date="2020-05-12T10:32:00Z"/>
              <w:rFonts w:ascii="Liberation Sans" w:eastAsia="Liberation Sans" w:hAnsi="Liberation Sans" w:cs="Liberation Sans"/>
              <w:sz w:val="20"/>
              <w:szCs w:val="20"/>
            </w:rPr>
            <w:pPrChange w:id="746" w:author="Renata Aguiar" w:date="2020-05-12T10:32:00Z">
              <w:pPr>
                <w:ind w:left="4680" w:right="120"/>
                <w:jc w:val="both"/>
              </w:pPr>
            </w:pPrChange>
          </w:pPr>
          <w:sdt>
            <w:sdtPr>
              <w:tag w:val="goog_rdk_572"/>
              <w:id w:val="-430962178"/>
            </w:sdtPr>
            <w:sdtEndPr/>
            <w:sdtContent>
              <w:del w:id="747" w:author="Renata Aguiar" w:date="2020-05-12T10:32:00Z">
                <w:r w:rsidR="00950C94">
                  <w:rPr>
                    <w:rFonts w:ascii="Liberation Sans" w:eastAsia="Liberation Sans" w:hAnsi="Liberation Sans" w:cs="Liberation Sans"/>
                    <w:sz w:val="20"/>
                    <w:szCs w:val="20"/>
                  </w:rPr>
                  <w:delText>- Este anexo deve ser preenchido pelo representante da pessoa jurídica proponente e, no caso de grupos ou companhias circenses representados por organizações da sociedade civil, também pelo representante legal do projeto.</w:delText>
                </w:r>
              </w:del>
            </w:sdtContent>
          </w:sdt>
        </w:p>
      </w:sdtContent>
    </w:sdt>
    <w:sdt>
      <w:sdtPr>
        <w:tag w:val="goog_rdk_575"/>
        <w:id w:val="-1163230654"/>
      </w:sdtPr>
      <w:sdtEndPr/>
      <w:sdtContent>
        <w:p w:rsidR="0028658B" w:rsidRDefault="00F65F9E">
          <w:pPr>
            <w:ind w:right="120"/>
            <w:jc w:val="both"/>
            <w:rPr>
              <w:del w:id="748" w:author="Renata Aguiar" w:date="2020-05-12T10:32:00Z"/>
              <w:rFonts w:ascii="Liberation Sans" w:eastAsia="Liberation Sans" w:hAnsi="Liberation Sans" w:cs="Liberation Sans"/>
              <w:sz w:val="20"/>
              <w:szCs w:val="20"/>
            </w:rPr>
            <w:pPrChange w:id="749" w:author="Renata Aguiar" w:date="2020-05-12T10:32:00Z">
              <w:pPr>
                <w:ind w:left="4680" w:right="120"/>
                <w:jc w:val="both"/>
              </w:pPr>
            </w:pPrChange>
          </w:pPr>
          <w:sdt>
            <w:sdtPr>
              <w:tag w:val="goog_rdk_574"/>
              <w:id w:val="-351256288"/>
            </w:sdtPr>
            <w:sdtEndPr/>
            <w:sdtContent/>
          </w:sdt>
        </w:p>
      </w:sdtContent>
    </w:sdt>
    <w:sdt>
      <w:sdtPr>
        <w:tag w:val="goog_rdk_577"/>
        <w:id w:val="1732113712"/>
      </w:sdtPr>
      <w:sdtEndPr/>
      <w:sdtContent>
        <w:p w:rsidR="0028658B" w:rsidRDefault="00F65F9E">
          <w:pPr>
            <w:ind w:right="140"/>
            <w:jc w:val="both"/>
            <w:rPr>
              <w:del w:id="750" w:author="Renata Aguiar" w:date="2020-05-12T10:32:00Z"/>
              <w:rFonts w:ascii="Liberation Sans" w:eastAsia="Liberation Sans" w:hAnsi="Liberation Sans" w:cs="Liberation Sans"/>
              <w:sz w:val="20"/>
              <w:szCs w:val="20"/>
            </w:rPr>
            <w:pPrChange w:id="751" w:author="Renata Aguiar" w:date="2020-05-12T10:32:00Z">
              <w:pPr>
                <w:ind w:left="4680" w:right="140"/>
                <w:jc w:val="both"/>
              </w:pPr>
            </w:pPrChange>
          </w:pPr>
          <w:sdt>
            <w:sdtPr>
              <w:tag w:val="goog_rdk_576"/>
              <w:id w:val="2060507400"/>
            </w:sdtPr>
            <w:sdtEndPr/>
            <w:sdtContent>
              <w:del w:id="752"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579"/>
        <w:id w:val="-1068948810"/>
      </w:sdtPr>
      <w:sdtEndPr/>
      <w:sdtContent>
        <w:p w:rsidR="0028658B" w:rsidRDefault="00F65F9E">
          <w:pPr>
            <w:ind w:right="120"/>
            <w:jc w:val="both"/>
            <w:rPr>
              <w:del w:id="753" w:author="Renata Aguiar" w:date="2020-05-12T10:32:00Z"/>
              <w:rFonts w:ascii="Liberation Sans" w:eastAsia="Liberation Sans" w:hAnsi="Liberation Sans" w:cs="Liberation Sans"/>
              <w:sz w:val="20"/>
              <w:szCs w:val="20"/>
            </w:rPr>
          </w:pPr>
          <w:sdt>
            <w:sdtPr>
              <w:tag w:val="goog_rdk_578"/>
              <w:id w:val="-1775623352"/>
            </w:sdtPr>
            <w:sdtEndPr/>
            <w:sdtContent>
              <w:del w:id="754" w:author="Renata Aguiar" w:date="2020-05-12T10:32:00Z">
                <w:r w:rsidR="00950C94">
                  <w:rPr>
                    <w:rFonts w:ascii="Liberation Sans" w:eastAsia="Liberation Sans" w:hAnsi="Liberation Sans" w:cs="Liberation Sans"/>
                    <w:sz w:val="20"/>
                    <w:szCs w:val="20"/>
                  </w:rPr>
                  <w:delText>São Paulo, ___  de _______________ de 20__.</w:delText>
                </w:r>
              </w:del>
            </w:sdtContent>
          </w:sdt>
        </w:p>
      </w:sdtContent>
    </w:sdt>
    <w:sdt>
      <w:sdtPr>
        <w:tag w:val="goog_rdk_581"/>
        <w:id w:val="-274563412"/>
      </w:sdtPr>
      <w:sdtEndPr/>
      <w:sdtContent>
        <w:p w:rsidR="0028658B" w:rsidRDefault="00F65F9E">
          <w:pPr>
            <w:ind w:right="120"/>
            <w:jc w:val="both"/>
            <w:rPr>
              <w:del w:id="755" w:author="Renata Aguiar" w:date="2020-05-12T10:32:00Z"/>
              <w:rFonts w:ascii="Liberation Sans" w:eastAsia="Liberation Sans" w:hAnsi="Liberation Sans" w:cs="Liberation Sans"/>
              <w:sz w:val="20"/>
              <w:szCs w:val="20"/>
            </w:rPr>
            <w:pPrChange w:id="756" w:author="Renata Aguiar" w:date="2020-05-12T10:32:00Z">
              <w:pPr>
                <w:ind w:left="120" w:right="120"/>
                <w:jc w:val="both"/>
              </w:pPr>
            </w:pPrChange>
          </w:pPr>
          <w:sdt>
            <w:sdtPr>
              <w:tag w:val="goog_rdk_580"/>
              <w:id w:val="-59336688"/>
            </w:sdtPr>
            <w:sdtEndPr/>
            <w:sdtContent>
              <w:del w:id="757"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583"/>
        <w:id w:val="1033387709"/>
      </w:sdtPr>
      <w:sdtEndPr/>
      <w:sdtContent>
        <w:p w:rsidR="0028658B" w:rsidRDefault="00F65F9E">
          <w:pPr>
            <w:jc w:val="both"/>
            <w:rPr>
              <w:del w:id="758" w:author="Renata Aguiar" w:date="2020-05-12T10:32:00Z"/>
              <w:rFonts w:ascii="Liberation Sans" w:eastAsia="Liberation Sans" w:hAnsi="Liberation Sans" w:cs="Liberation Sans"/>
              <w:sz w:val="20"/>
              <w:szCs w:val="20"/>
            </w:rPr>
            <w:pPrChange w:id="759" w:author="Renata Aguiar" w:date="2020-05-12T10:32:00Z">
              <w:pPr>
                <w:ind w:firstLine="700"/>
                <w:jc w:val="both"/>
              </w:pPr>
            </w:pPrChange>
          </w:pPr>
          <w:sdt>
            <w:sdtPr>
              <w:tag w:val="goog_rdk_582"/>
              <w:id w:val="-90166639"/>
            </w:sdtPr>
            <w:sdtEndPr/>
            <w:sdtContent>
              <w:del w:id="760" w:author="Renata Aguiar" w:date="2020-05-12T10:32:00Z">
                <w:r w:rsidR="00950C94">
                  <w:rPr>
                    <w:rFonts w:ascii="Liberation Sans" w:eastAsia="Liberation Sans" w:hAnsi="Liberation Sans" w:cs="Liberation Sans"/>
                    <w:sz w:val="20"/>
                    <w:szCs w:val="20"/>
                  </w:rPr>
                  <w:delText>________________________________________________________(nome da pessoa jurídica), inscrita no CNPJ n.º ______________________________, com sede à ________________________________________________________ (endereço completo), por meio de seu representante legal __________________________ (nome do representante legal), portador da Cédula de Identidade RG nº ___________________________________ e CPF n.º__________________________,  DECLARA, sob as penas da lei, que não emprega menor de dezoito anos em trabalho noturno, perigoso ou insalubre e que não emprega menor de 16 anos, salvo na condição de aprendiz.</w:delText>
                </w:r>
              </w:del>
            </w:sdtContent>
          </w:sdt>
        </w:p>
      </w:sdtContent>
    </w:sdt>
    <w:sdt>
      <w:sdtPr>
        <w:tag w:val="goog_rdk_585"/>
        <w:id w:val="-2107338388"/>
      </w:sdtPr>
      <w:sdtEndPr/>
      <w:sdtContent>
        <w:p w:rsidR="0028658B" w:rsidRDefault="00F65F9E">
          <w:pPr>
            <w:ind w:right="-240"/>
            <w:jc w:val="both"/>
            <w:rPr>
              <w:del w:id="761" w:author="Renata Aguiar" w:date="2020-05-12T10:32:00Z"/>
              <w:rFonts w:ascii="Liberation Sans" w:eastAsia="Liberation Sans" w:hAnsi="Liberation Sans" w:cs="Liberation Sans"/>
              <w:sz w:val="20"/>
              <w:szCs w:val="20"/>
            </w:rPr>
          </w:pPr>
          <w:sdt>
            <w:sdtPr>
              <w:tag w:val="goog_rdk_584"/>
              <w:id w:val="792176254"/>
            </w:sdtPr>
            <w:sdtEndPr/>
            <w:sdtContent>
              <w:del w:id="762" w:author="Renata Aguiar" w:date="2020-05-12T10:32:00Z">
                <w:r w:rsidR="00950C94">
                  <w:rPr>
                    <w:rFonts w:ascii="Liberation Sans" w:eastAsia="Liberation Sans" w:hAnsi="Liberation Sans" w:cs="Liberation Sans"/>
                    <w:sz w:val="20"/>
                    <w:szCs w:val="20"/>
                  </w:rPr>
                  <w:delText xml:space="preserve"> </w:delText>
                </w:r>
              </w:del>
            </w:sdtContent>
          </w:sdt>
        </w:p>
      </w:sdtContent>
    </w:sdt>
    <w:sdt>
      <w:sdtPr>
        <w:tag w:val="goog_rdk_587"/>
        <w:id w:val="1794634043"/>
      </w:sdtPr>
      <w:sdtEndPr/>
      <w:sdtContent>
        <w:p w:rsidR="0028658B" w:rsidRDefault="00F65F9E">
          <w:pPr>
            <w:ind w:right="120"/>
            <w:jc w:val="both"/>
            <w:rPr>
              <w:del w:id="763" w:author="Renata Aguiar" w:date="2020-05-12T10:32:00Z"/>
              <w:rFonts w:ascii="Liberation Sans" w:eastAsia="Liberation Sans" w:hAnsi="Liberation Sans" w:cs="Liberation Sans"/>
              <w:sz w:val="20"/>
              <w:szCs w:val="20"/>
            </w:rPr>
          </w:pPr>
          <w:sdt>
            <w:sdtPr>
              <w:tag w:val="goog_rdk_586"/>
              <w:id w:val="819623132"/>
            </w:sdtPr>
            <w:sdtEndPr/>
            <w:sdtContent>
              <w:del w:id="764" w:author="Renata Aguiar" w:date="2020-05-12T10:32:00Z">
                <w:r w:rsidR="00950C94">
                  <w:rPr>
                    <w:rFonts w:ascii="Liberation Sans" w:eastAsia="Liberation Sans" w:hAnsi="Liberation Sans" w:cs="Liberation Sans"/>
                    <w:sz w:val="20"/>
                    <w:szCs w:val="20"/>
                    <w:u w:val="single"/>
                  </w:rPr>
                  <w:delText>Proponente</w:delText>
                </w:r>
              </w:del>
            </w:sdtContent>
          </w:sdt>
        </w:p>
      </w:sdtContent>
    </w:sdt>
    <w:sdt>
      <w:sdtPr>
        <w:tag w:val="goog_rdk_589"/>
        <w:id w:val="-665793004"/>
      </w:sdtPr>
      <w:sdtEndPr/>
      <w:sdtContent>
        <w:p w:rsidR="0028658B" w:rsidRDefault="00F65F9E">
          <w:pPr>
            <w:ind w:right="120"/>
            <w:jc w:val="both"/>
            <w:rPr>
              <w:del w:id="765" w:author="Renata Aguiar" w:date="2020-05-12T10:32:00Z"/>
              <w:rFonts w:ascii="Liberation Sans" w:eastAsia="Liberation Sans" w:hAnsi="Liberation Sans" w:cs="Liberation Sans"/>
              <w:sz w:val="20"/>
              <w:szCs w:val="20"/>
            </w:rPr>
          </w:pPr>
          <w:sdt>
            <w:sdtPr>
              <w:tag w:val="goog_rdk_588"/>
              <w:id w:val="-837991439"/>
            </w:sdtPr>
            <w:sdtEndPr/>
            <w:sdtContent>
              <w:del w:id="766" w:author="Renata Aguiar" w:date="2020-05-12T10:32:00Z">
                <w:r w:rsidR="00950C94">
                  <w:rPr>
                    <w:rFonts w:ascii="Liberation Sans" w:eastAsia="Liberation Sans" w:hAnsi="Liberation Sans" w:cs="Liberation Sans"/>
                    <w:sz w:val="20"/>
                    <w:szCs w:val="20"/>
                  </w:rPr>
                  <w:delText>Pessoa Jurídica (denominação social): ______________________________________</w:delText>
                </w:r>
              </w:del>
            </w:sdtContent>
          </w:sdt>
        </w:p>
      </w:sdtContent>
    </w:sdt>
    <w:sdt>
      <w:sdtPr>
        <w:tag w:val="goog_rdk_591"/>
        <w:id w:val="1203895395"/>
      </w:sdtPr>
      <w:sdtEndPr/>
      <w:sdtContent>
        <w:p w:rsidR="0028658B" w:rsidRDefault="00F65F9E">
          <w:pPr>
            <w:ind w:right="120"/>
            <w:jc w:val="both"/>
            <w:rPr>
              <w:del w:id="767" w:author="Renata Aguiar" w:date="2020-05-12T10:32:00Z"/>
              <w:rFonts w:ascii="Liberation Sans" w:eastAsia="Liberation Sans" w:hAnsi="Liberation Sans" w:cs="Liberation Sans"/>
              <w:sz w:val="20"/>
              <w:szCs w:val="20"/>
            </w:rPr>
          </w:pPr>
          <w:sdt>
            <w:sdtPr>
              <w:tag w:val="goog_rdk_590"/>
              <w:id w:val="992304105"/>
            </w:sdtPr>
            <w:sdtEndPr/>
            <w:sdtContent>
              <w:del w:id="768" w:author="Renata Aguiar" w:date="2020-05-12T10:32:00Z">
                <w:r w:rsidR="00950C94">
                  <w:rPr>
                    <w:rFonts w:ascii="Liberation Sans" w:eastAsia="Liberation Sans" w:hAnsi="Liberation Sans" w:cs="Liberation Sans"/>
                    <w:sz w:val="20"/>
                    <w:szCs w:val="20"/>
                  </w:rPr>
                  <w:delText>CNPJ n.º ______________________________________________________________</w:delText>
                </w:r>
              </w:del>
            </w:sdtContent>
          </w:sdt>
        </w:p>
      </w:sdtContent>
    </w:sdt>
    <w:sdt>
      <w:sdtPr>
        <w:tag w:val="goog_rdk_593"/>
        <w:id w:val="-902670941"/>
      </w:sdtPr>
      <w:sdtEndPr/>
      <w:sdtContent>
        <w:p w:rsidR="0028658B" w:rsidRDefault="00F65F9E">
          <w:pPr>
            <w:ind w:right="120"/>
            <w:jc w:val="both"/>
            <w:rPr>
              <w:del w:id="769" w:author="Renata Aguiar" w:date="2020-05-12T10:32:00Z"/>
              <w:rFonts w:ascii="Liberation Sans" w:eastAsia="Liberation Sans" w:hAnsi="Liberation Sans" w:cs="Liberation Sans"/>
              <w:sz w:val="20"/>
              <w:szCs w:val="20"/>
            </w:rPr>
          </w:pPr>
          <w:sdt>
            <w:sdtPr>
              <w:tag w:val="goog_rdk_592"/>
              <w:id w:val="-1051376668"/>
            </w:sdtPr>
            <w:sdtEndPr/>
            <w:sdtContent>
              <w:del w:id="770" w:author="Renata Aguiar" w:date="2020-05-12T10:32:00Z">
                <w:r w:rsidR="00950C94">
                  <w:rPr>
                    <w:rFonts w:ascii="Liberation Sans" w:eastAsia="Liberation Sans" w:hAnsi="Liberation Sans" w:cs="Liberation Sans"/>
                    <w:sz w:val="20"/>
                    <w:szCs w:val="20"/>
                  </w:rPr>
                  <w:delText>Endereço completo: ____________________________________________________</w:delText>
                </w:r>
              </w:del>
            </w:sdtContent>
          </w:sdt>
        </w:p>
      </w:sdtContent>
    </w:sdt>
    <w:sdt>
      <w:sdtPr>
        <w:tag w:val="goog_rdk_595"/>
        <w:id w:val="1139765850"/>
      </w:sdtPr>
      <w:sdtEndPr/>
      <w:sdtContent>
        <w:p w:rsidR="0028658B" w:rsidRDefault="00F65F9E">
          <w:pPr>
            <w:ind w:right="120"/>
            <w:jc w:val="both"/>
            <w:rPr>
              <w:del w:id="771" w:author="Renata Aguiar" w:date="2020-05-12T10:32:00Z"/>
              <w:rFonts w:ascii="Liberation Sans" w:eastAsia="Liberation Sans" w:hAnsi="Liberation Sans" w:cs="Liberation Sans"/>
              <w:sz w:val="20"/>
              <w:szCs w:val="20"/>
            </w:rPr>
          </w:pPr>
          <w:sdt>
            <w:sdtPr>
              <w:tag w:val="goog_rdk_594"/>
              <w:id w:val="-1514908095"/>
            </w:sdtPr>
            <w:sdtEndPr/>
            <w:sdtContent>
              <w:del w:id="772" w:author="Renata Aguiar" w:date="2020-05-12T10:32:00Z">
                <w:r w:rsidR="00950C94">
                  <w:rPr>
                    <w:rFonts w:ascii="Liberation Sans" w:eastAsia="Liberation Sans" w:hAnsi="Liberation Sans" w:cs="Liberation Sans"/>
                    <w:sz w:val="20"/>
                    <w:szCs w:val="20"/>
                  </w:rPr>
                  <w:delText>Representante da Pessoa Jurídica: __________________________________________</w:delText>
                </w:r>
              </w:del>
            </w:sdtContent>
          </w:sdt>
        </w:p>
      </w:sdtContent>
    </w:sdt>
    <w:sdt>
      <w:sdtPr>
        <w:tag w:val="goog_rdk_597"/>
        <w:id w:val="-38200292"/>
      </w:sdtPr>
      <w:sdtEndPr/>
      <w:sdtContent>
        <w:p w:rsidR="0028658B" w:rsidRDefault="00F65F9E">
          <w:pPr>
            <w:ind w:right="120"/>
            <w:jc w:val="both"/>
            <w:rPr>
              <w:del w:id="773" w:author="Renata Aguiar" w:date="2020-05-12T10:32:00Z"/>
              <w:rFonts w:ascii="Liberation Sans" w:eastAsia="Liberation Sans" w:hAnsi="Liberation Sans" w:cs="Liberation Sans"/>
              <w:sz w:val="20"/>
              <w:szCs w:val="20"/>
            </w:rPr>
          </w:pPr>
          <w:sdt>
            <w:sdtPr>
              <w:tag w:val="goog_rdk_596"/>
              <w:id w:val="814302515"/>
            </w:sdtPr>
            <w:sdtEndPr/>
            <w:sdtContent>
              <w:del w:id="774" w:author="Renata Aguiar" w:date="2020-05-12T10:32:00Z">
                <w:r w:rsidR="00950C94">
                  <w:rPr>
                    <w:rFonts w:ascii="Liberation Sans" w:eastAsia="Liberation Sans" w:hAnsi="Liberation Sans" w:cs="Liberation Sans"/>
                    <w:sz w:val="20"/>
                    <w:szCs w:val="20"/>
                  </w:rPr>
                  <w:delText>RG: __________________________________CPF: ___________________________</w:delText>
                </w:r>
              </w:del>
            </w:sdtContent>
          </w:sdt>
        </w:p>
      </w:sdtContent>
    </w:sdt>
    <w:sdt>
      <w:sdtPr>
        <w:tag w:val="goog_rdk_599"/>
        <w:id w:val="1723785043"/>
      </w:sdtPr>
      <w:sdtEndPr/>
      <w:sdtContent>
        <w:p w:rsidR="0028658B" w:rsidRDefault="00F65F9E">
          <w:pPr>
            <w:ind w:right="120"/>
            <w:jc w:val="both"/>
            <w:rPr>
              <w:del w:id="775" w:author="Renata Aguiar" w:date="2020-05-12T10:32:00Z"/>
              <w:rFonts w:ascii="Liberation Sans" w:eastAsia="Liberation Sans" w:hAnsi="Liberation Sans" w:cs="Liberation Sans"/>
              <w:sz w:val="20"/>
              <w:szCs w:val="20"/>
            </w:rPr>
          </w:pPr>
          <w:sdt>
            <w:sdtPr>
              <w:tag w:val="goog_rdk_598"/>
              <w:id w:val="-1411610361"/>
            </w:sdtPr>
            <w:sdtEndPr/>
            <w:sdtContent>
              <w:del w:id="776" w:author="Renata Aguiar" w:date="2020-05-12T10:32:00Z">
                <w:r w:rsidR="00950C94">
                  <w:rPr>
                    <w:rFonts w:ascii="Liberation Sans" w:eastAsia="Liberation Sans" w:hAnsi="Liberation Sans" w:cs="Liberation Sans"/>
                    <w:sz w:val="20"/>
                    <w:szCs w:val="20"/>
                  </w:rPr>
                  <w:delText>Assinatura: _______________________________________________________________</w:delText>
                </w:r>
              </w:del>
            </w:sdtContent>
          </w:sdt>
        </w:p>
      </w:sdtContent>
    </w:sdt>
    <w:sdt>
      <w:sdtPr>
        <w:tag w:val="goog_rdk_601"/>
        <w:id w:val="1264566231"/>
      </w:sdtPr>
      <w:sdtEndPr/>
      <w:sdtContent>
        <w:p w:rsidR="0028658B" w:rsidRDefault="00F65F9E">
          <w:pPr>
            <w:ind w:right="120"/>
            <w:jc w:val="both"/>
            <w:rPr>
              <w:del w:id="777" w:author="Renata Aguiar" w:date="2020-05-12T10:32:00Z"/>
              <w:rFonts w:ascii="Liberation Sans" w:eastAsia="Liberation Sans" w:hAnsi="Liberation Sans" w:cs="Liberation Sans"/>
              <w:sz w:val="20"/>
              <w:szCs w:val="20"/>
            </w:rPr>
          </w:pPr>
          <w:sdt>
            <w:sdtPr>
              <w:tag w:val="goog_rdk_600"/>
              <w:id w:val="-677122003"/>
            </w:sdtPr>
            <w:sdtEndPr/>
            <w:sdtContent/>
          </w:sdt>
        </w:p>
      </w:sdtContent>
    </w:sdt>
    <w:sdt>
      <w:sdtPr>
        <w:tag w:val="goog_rdk_603"/>
        <w:id w:val="-1049219422"/>
      </w:sdtPr>
      <w:sdtEndPr/>
      <w:sdtContent>
        <w:p w:rsidR="0028658B" w:rsidRDefault="00F65F9E">
          <w:pPr>
            <w:ind w:right="120"/>
            <w:jc w:val="both"/>
            <w:rPr>
              <w:del w:id="778" w:author="Renata Aguiar" w:date="2020-05-12T10:32:00Z"/>
              <w:rFonts w:ascii="Liberation Sans" w:eastAsia="Liberation Sans" w:hAnsi="Liberation Sans" w:cs="Liberation Sans"/>
              <w:sz w:val="20"/>
              <w:szCs w:val="20"/>
            </w:rPr>
          </w:pPr>
          <w:sdt>
            <w:sdtPr>
              <w:tag w:val="goog_rdk_602"/>
              <w:id w:val="31546501"/>
            </w:sdtPr>
            <w:sdtEndPr/>
            <w:sdtContent/>
          </w:sdt>
        </w:p>
      </w:sdtContent>
    </w:sdt>
    <w:sdt>
      <w:sdtPr>
        <w:tag w:val="goog_rdk_605"/>
        <w:id w:val="380838174"/>
      </w:sdtPr>
      <w:sdtEndPr/>
      <w:sdtContent>
        <w:p w:rsidR="0028658B" w:rsidRDefault="00F65F9E">
          <w:pPr>
            <w:ind w:right="120"/>
            <w:jc w:val="both"/>
            <w:rPr>
              <w:del w:id="779" w:author="Renata Aguiar" w:date="2020-05-12T10:32:00Z"/>
              <w:rFonts w:ascii="Liberation Sans" w:eastAsia="Liberation Sans" w:hAnsi="Liberation Sans" w:cs="Liberation Sans"/>
              <w:sz w:val="20"/>
              <w:szCs w:val="20"/>
            </w:rPr>
          </w:pPr>
          <w:sdt>
            <w:sdtPr>
              <w:tag w:val="goog_rdk_604"/>
              <w:id w:val="1295639931"/>
            </w:sdtPr>
            <w:sdtEndPr/>
            <w:sdtContent/>
          </w:sdt>
        </w:p>
      </w:sdtContent>
    </w:sdt>
    <w:sdt>
      <w:sdtPr>
        <w:tag w:val="goog_rdk_607"/>
        <w:id w:val="-1338531372"/>
      </w:sdtPr>
      <w:sdtEndPr/>
      <w:sdtContent>
        <w:p w:rsidR="0028658B" w:rsidRDefault="00F65F9E">
          <w:pPr>
            <w:ind w:right="120"/>
            <w:jc w:val="both"/>
            <w:rPr>
              <w:del w:id="780" w:author="Renata Aguiar" w:date="2020-05-12T10:32:00Z"/>
              <w:rFonts w:ascii="Liberation Sans" w:eastAsia="Liberation Sans" w:hAnsi="Liberation Sans" w:cs="Liberation Sans"/>
              <w:sz w:val="20"/>
              <w:szCs w:val="20"/>
            </w:rPr>
          </w:pPr>
          <w:sdt>
            <w:sdtPr>
              <w:tag w:val="goog_rdk_606"/>
              <w:id w:val="-846872192"/>
            </w:sdtPr>
            <w:sdtEndPr/>
            <w:sdtContent/>
          </w:sdt>
        </w:p>
      </w:sdtContent>
    </w:sdt>
    <w:sdt>
      <w:sdtPr>
        <w:tag w:val="goog_rdk_609"/>
        <w:id w:val="889926648"/>
      </w:sdtPr>
      <w:sdtEndPr/>
      <w:sdtContent>
        <w:p w:rsidR="0028658B" w:rsidRDefault="00F65F9E">
          <w:pPr>
            <w:jc w:val="both"/>
            <w:rPr>
              <w:del w:id="781" w:author="Renata Aguiar" w:date="2020-05-12T10:32:00Z"/>
              <w:rFonts w:ascii="Liberation Sans" w:eastAsia="Liberation Sans" w:hAnsi="Liberation Sans" w:cs="Liberation Sans"/>
              <w:sz w:val="20"/>
              <w:szCs w:val="20"/>
            </w:rPr>
          </w:pPr>
          <w:sdt>
            <w:sdtPr>
              <w:tag w:val="goog_rdk_608"/>
              <w:id w:val="-1703394009"/>
            </w:sdtPr>
            <w:sdtEndPr/>
            <w:sdtContent/>
          </w:sdt>
        </w:p>
      </w:sdtContent>
    </w:sdt>
    <w:sdt>
      <w:sdtPr>
        <w:tag w:val="goog_rdk_611"/>
        <w:id w:val="-499421641"/>
      </w:sdtPr>
      <w:sdtEndPr/>
      <w:sdtContent>
        <w:p w:rsidR="0028658B" w:rsidRDefault="00F65F9E">
          <w:pPr>
            <w:jc w:val="both"/>
            <w:rPr>
              <w:del w:id="782" w:author="Renata Aguiar" w:date="2020-05-12T10:32:00Z"/>
              <w:rFonts w:ascii="Liberation Sans" w:eastAsia="Liberation Sans" w:hAnsi="Liberation Sans" w:cs="Liberation Sans"/>
              <w:sz w:val="20"/>
              <w:szCs w:val="20"/>
            </w:rPr>
          </w:pPr>
          <w:sdt>
            <w:sdtPr>
              <w:tag w:val="goog_rdk_610"/>
              <w:id w:val="-255991113"/>
            </w:sdtPr>
            <w:sdtEndPr/>
            <w:sdtContent/>
          </w:sdt>
        </w:p>
      </w:sdtContent>
    </w:sdt>
    <w:sdt>
      <w:sdtPr>
        <w:tag w:val="goog_rdk_613"/>
        <w:id w:val="637690780"/>
      </w:sdtPr>
      <w:sdtEndPr/>
      <w:sdtContent>
        <w:p w:rsidR="0028658B" w:rsidRDefault="00F65F9E">
          <w:pPr>
            <w:jc w:val="both"/>
            <w:rPr>
              <w:del w:id="783" w:author="Renata Aguiar" w:date="2020-05-12T10:32:00Z"/>
              <w:rFonts w:ascii="Liberation Sans" w:eastAsia="Liberation Sans" w:hAnsi="Liberation Sans" w:cs="Liberation Sans"/>
              <w:sz w:val="20"/>
              <w:szCs w:val="20"/>
            </w:rPr>
          </w:pPr>
          <w:sdt>
            <w:sdtPr>
              <w:tag w:val="goog_rdk_612"/>
              <w:id w:val="-1612040696"/>
            </w:sdtPr>
            <w:sdtEndPr/>
            <w:sdtContent/>
          </w:sdt>
        </w:p>
      </w:sdtContent>
    </w:sdt>
    <w:sdt>
      <w:sdtPr>
        <w:tag w:val="goog_rdk_615"/>
        <w:id w:val="1381135395"/>
      </w:sdtPr>
      <w:sdtEndPr/>
      <w:sdtContent>
        <w:p w:rsidR="0028658B" w:rsidRDefault="00F65F9E">
          <w:pPr>
            <w:jc w:val="both"/>
            <w:rPr>
              <w:del w:id="784" w:author="Renata Aguiar" w:date="2020-05-12T10:32:00Z"/>
              <w:rFonts w:ascii="Liberation Sans" w:eastAsia="Liberation Sans" w:hAnsi="Liberation Sans" w:cs="Liberation Sans"/>
              <w:sz w:val="20"/>
              <w:szCs w:val="20"/>
            </w:rPr>
          </w:pPr>
          <w:sdt>
            <w:sdtPr>
              <w:tag w:val="goog_rdk_614"/>
              <w:id w:val="-1348867284"/>
            </w:sdtPr>
            <w:sdtEndPr/>
            <w:sdtContent/>
          </w:sdt>
        </w:p>
      </w:sdtContent>
    </w:sdt>
    <w:sdt>
      <w:sdtPr>
        <w:tag w:val="goog_rdk_617"/>
        <w:id w:val="-2033413849"/>
      </w:sdtPr>
      <w:sdtEndPr/>
      <w:sdtContent>
        <w:p w:rsidR="0028658B" w:rsidRDefault="00F65F9E">
          <w:pPr>
            <w:jc w:val="both"/>
            <w:rPr>
              <w:del w:id="785" w:author="Renata Aguiar" w:date="2020-05-12T10:32:00Z"/>
              <w:rFonts w:ascii="Liberation Sans" w:eastAsia="Liberation Sans" w:hAnsi="Liberation Sans" w:cs="Liberation Sans"/>
              <w:sz w:val="20"/>
              <w:szCs w:val="20"/>
            </w:rPr>
          </w:pPr>
          <w:sdt>
            <w:sdtPr>
              <w:tag w:val="goog_rdk_616"/>
              <w:id w:val="-998651320"/>
            </w:sdtPr>
            <w:sdtEndPr/>
            <w:sdtContent/>
          </w:sdt>
        </w:p>
      </w:sdtContent>
    </w:sdt>
    <w:sdt>
      <w:sdtPr>
        <w:tag w:val="goog_rdk_619"/>
        <w:id w:val="559220880"/>
      </w:sdtPr>
      <w:sdtEndPr/>
      <w:sdtContent>
        <w:p w:rsidR="0028658B" w:rsidRDefault="00F65F9E">
          <w:pPr>
            <w:jc w:val="both"/>
            <w:rPr>
              <w:del w:id="786" w:author="Renata Aguiar" w:date="2020-05-12T10:32:00Z"/>
              <w:rFonts w:ascii="Liberation Sans" w:eastAsia="Liberation Sans" w:hAnsi="Liberation Sans" w:cs="Liberation Sans"/>
              <w:sz w:val="20"/>
              <w:szCs w:val="20"/>
            </w:rPr>
          </w:pPr>
          <w:sdt>
            <w:sdtPr>
              <w:tag w:val="goog_rdk_618"/>
              <w:id w:val="-636105470"/>
            </w:sdtPr>
            <w:sdtEndPr/>
            <w:sdtContent/>
          </w:sdt>
        </w:p>
      </w:sdtContent>
    </w:sdt>
    <w:sdt>
      <w:sdtPr>
        <w:tag w:val="goog_rdk_621"/>
        <w:id w:val="-631326779"/>
      </w:sdtPr>
      <w:sdtEndPr/>
      <w:sdtContent>
        <w:p w:rsidR="0028658B" w:rsidRDefault="00F65F9E">
          <w:pPr>
            <w:jc w:val="both"/>
            <w:rPr>
              <w:del w:id="787" w:author="Renata Aguiar" w:date="2020-05-12T10:32:00Z"/>
              <w:rFonts w:ascii="Liberation Sans" w:eastAsia="Liberation Sans" w:hAnsi="Liberation Sans" w:cs="Liberation Sans"/>
              <w:sz w:val="20"/>
              <w:szCs w:val="20"/>
            </w:rPr>
          </w:pPr>
          <w:sdt>
            <w:sdtPr>
              <w:tag w:val="goog_rdk_620"/>
              <w:id w:val="-1083749930"/>
            </w:sdtPr>
            <w:sdtEndPr/>
            <w:sdtContent/>
          </w:sdt>
        </w:p>
      </w:sdtContent>
    </w:sdt>
    <w:sdt>
      <w:sdtPr>
        <w:tag w:val="goog_rdk_623"/>
        <w:id w:val="1902096394"/>
      </w:sdtPr>
      <w:sdtEndPr/>
      <w:sdtContent>
        <w:p w:rsidR="0028658B" w:rsidRDefault="00F65F9E">
          <w:pPr>
            <w:jc w:val="both"/>
            <w:rPr>
              <w:del w:id="788" w:author="Renata Aguiar" w:date="2020-05-12T10:32:00Z"/>
              <w:rFonts w:ascii="Liberation Sans" w:eastAsia="Liberation Sans" w:hAnsi="Liberation Sans" w:cs="Liberation Sans"/>
              <w:sz w:val="20"/>
              <w:szCs w:val="20"/>
            </w:rPr>
          </w:pPr>
          <w:sdt>
            <w:sdtPr>
              <w:tag w:val="goog_rdk_622"/>
              <w:id w:val="1394771285"/>
            </w:sdtPr>
            <w:sdtEndPr/>
            <w:sdtContent/>
          </w:sdt>
        </w:p>
      </w:sdtContent>
    </w:sdt>
    <w:sdt>
      <w:sdtPr>
        <w:tag w:val="goog_rdk_625"/>
        <w:id w:val="-1320964397"/>
      </w:sdtPr>
      <w:sdtEndPr/>
      <w:sdtContent>
        <w:p w:rsidR="0028658B" w:rsidRDefault="00F65F9E">
          <w:pPr>
            <w:jc w:val="both"/>
            <w:rPr>
              <w:del w:id="789" w:author="Renata Aguiar" w:date="2020-05-12T10:32:00Z"/>
              <w:rFonts w:ascii="Liberation Sans" w:eastAsia="Liberation Sans" w:hAnsi="Liberation Sans" w:cs="Liberation Sans"/>
              <w:sz w:val="20"/>
              <w:szCs w:val="20"/>
            </w:rPr>
          </w:pPr>
          <w:sdt>
            <w:sdtPr>
              <w:tag w:val="goog_rdk_624"/>
              <w:id w:val="-561097769"/>
            </w:sdtPr>
            <w:sdtEndPr/>
            <w:sdtContent/>
          </w:sdt>
        </w:p>
      </w:sdtContent>
    </w:sdt>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sdt>
      <w:sdtPr>
        <w:tag w:val="goog_rdk_628"/>
        <w:id w:val="1970002289"/>
      </w:sdtPr>
      <w:sdtEndPr/>
      <w:sdtContent>
        <w:p w:rsidR="0028658B" w:rsidRDefault="00F65F9E">
          <w:pPr>
            <w:jc w:val="both"/>
            <w:rPr>
              <w:ins w:id="790" w:author="Renata Aguiar" w:date="2020-05-12T10:32:00Z"/>
              <w:rFonts w:ascii="Liberation Sans" w:eastAsia="Liberation Sans" w:hAnsi="Liberation Sans" w:cs="Liberation Sans"/>
              <w:sz w:val="20"/>
              <w:szCs w:val="20"/>
            </w:rPr>
          </w:pPr>
          <w:sdt>
            <w:sdtPr>
              <w:tag w:val="goog_rdk_627"/>
              <w:id w:val="1226484893"/>
            </w:sdtPr>
            <w:sdtEndPr/>
            <w:sdtContent/>
          </w:sdt>
        </w:p>
      </w:sdtContent>
    </w:sdt>
    <w:p w:rsidR="0028658B" w:rsidRDefault="0028658B">
      <w:pPr>
        <w:jc w:val="both"/>
        <w:rPr>
          <w:rFonts w:ascii="Liberation Sans" w:eastAsia="Liberation Sans" w:hAnsi="Liberation Sans" w:cs="Liberation Sans"/>
          <w:sz w:val="20"/>
          <w:szCs w:val="20"/>
        </w:rPr>
      </w:pPr>
    </w:p>
    <w:sdt>
      <w:sdtPr>
        <w:tag w:val="goog_rdk_631"/>
        <w:id w:val="626975532"/>
      </w:sdtPr>
      <w:sdtEndPr/>
      <w:sdtContent>
        <w:p w:rsidR="0028658B" w:rsidRDefault="00F65F9E">
          <w:pPr>
            <w:jc w:val="both"/>
            <w:rPr>
              <w:ins w:id="791" w:author="Renata Aguiar" w:date="2020-05-12T10:32:00Z"/>
              <w:rFonts w:ascii="Liberation Sans" w:eastAsia="Liberation Sans" w:hAnsi="Liberation Sans" w:cs="Liberation Sans"/>
              <w:sz w:val="20"/>
              <w:szCs w:val="20"/>
            </w:rPr>
          </w:pPr>
          <w:sdt>
            <w:sdtPr>
              <w:tag w:val="goog_rdk_630"/>
              <w:id w:val="880203491"/>
            </w:sdtPr>
            <w:sdtEndPr/>
            <w:sdtContent/>
          </w:sdt>
        </w:p>
      </w:sdtContent>
    </w:sdt>
    <w:p w:rsidR="0028658B" w:rsidRDefault="0028658B">
      <w:pPr>
        <w:jc w:val="both"/>
        <w:rPr>
          <w:rFonts w:ascii="Liberation Sans" w:eastAsia="Liberation Sans" w:hAnsi="Liberation Sans" w:cs="Liberation Sans"/>
          <w:sz w:val="20"/>
          <w:szCs w:val="20"/>
        </w:rPr>
      </w:pPr>
    </w:p>
    <w:sdt>
      <w:sdtPr>
        <w:tag w:val="goog_rdk_634"/>
        <w:id w:val="-1995868707"/>
      </w:sdtPr>
      <w:sdtEndPr/>
      <w:sdtContent>
        <w:p w:rsidR="0028658B" w:rsidRDefault="00F65F9E">
          <w:pPr>
            <w:spacing w:before="120" w:after="120" w:line="360" w:lineRule="auto"/>
            <w:jc w:val="both"/>
            <w:rPr>
              <w:ins w:id="792" w:author="Renata Aguiar" w:date="2020-05-12T10:32:00Z"/>
              <w:rFonts w:ascii="Liberation Sans" w:eastAsia="Liberation Sans" w:hAnsi="Liberation Sans" w:cs="Liberation Sans"/>
              <w:sz w:val="20"/>
              <w:szCs w:val="20"/>
            </w:rPr>
          </w:pPr>
          <w:sdt>
            <w:sdtPr>
              <w:tag w:val="goog_rdk_633"/>
              <w:id w:val="-1958709558"/>
            </w:sdtPr>
            <w:sdtEndPr/>
            <w:sdtContent>
              <w:ins w:id="793" w:author="Renata Aguiar" w:date="2020-05-12T10:32:00Z">
                <w:r w:rsidR="00950C94">
                  <w:rPr>
                    <w:rFonts w:ascii="Liberation Sans" w:eastAsia="Liberation Sans" w:hAnsi="Liberation Sans" w:cs="Liberation Sans"/>
                    <w:sz w:val="20"/>
                    <w:szCs w:val="20"/>
                  </w:rPr>
                  <w:t>14.12. Compõem este Edital os seguintes Anexos:</w:t>
                </w:r>
              </w:ins>
            </w:sdtContent>
          </w:sdt>
        </w:p>
      </w:sdtContent>
    </w:sdt>
    <w:sdt>
      <w:sdtPr>
        <w:tag w:val="goog_rdk_636"/>
        <w:id w:val="242841769"/>
      </w:sdtPr>
      <w:sdtEndPr/>
      <w:sdtContent>
        <w:p w:rsidR="0028658B" w:rsidRDefault="00F65F9E">
          <w:pPr>
            <w:numPr>
              <w:ilvl w:val="0"/>
              <w:numId w:val="36"/>
            </w:numPr>
            <w:spacing w:line="240" w:lineRule="auto"/>
            <w:ind w:left="1560"/>
            <w:jc w:val="both"/>
            <w:rPr>
              <w:ins w:id="794" w:author="Renata Aguiar" w:date="2020-05-12T10:32:00Z"/>
              <w:sz w:val="24"/>
              <w:szCs w:val="24"/>
            </w:rPr>
          </w:pPr>
          <w:sdt>
            <w:sdtPr>
              <w:tag w:val="goog_rdk_635"/>
              <w:id w:val="203990731"/>
            </w:sdtPr>
            <w:sdtEndPr/>
            <w:sdtContent>
              <w:ins w:id="795" w:author="Renata Aguiar" w:date="2020-05-12T10:32:00Z">
                <w:r w:rsidR="00950C94">
                  <w:rPr>
                    <w:rFonts w:ascii="Liberation Sans" w:eastAsia="Liberation Sans" w:hAnsi="Liberation Sans" w:cs="Liberation Sans"/>
                    <w:sz w:val="20"/>
                    <w:szCs w:val="20"/>
                  </w:rPr>
                  <w:t>Declaração: Representação Legal (OBRIGATÓRIO);</w:t>
                </w:r>
              </w:ins>
            </w:sdtContent>
          </w:sdt>
        </w:p>
      </w:sdtContent>
    </w:sdt>
    <w:sdt>
      <w:sdtPr>
        <w:tag w:val="goog_rdk_638"/>
        <w:id w:val="-1152063383"/>
      </w:sdtPr>
      <w:sdtEndPr/>
      <w:sdtContent>
        <w:p w:rsidR="0028658B" w:rsidRDefault="00F65F9E">
          <w:pPr>
            <w:numPr>
              <w:ilvl w:val="0"/>
              <w:numId w:val="36"/>
            </w:numPr>
            <w:spacing w:line="240" w:lineRule="auto"/>
            <w:ind w:left="1560"/>
            <w:jc w:val="both"/>
            <w:rPr>
              <w:ins w:id="796" w:author="Renata Aguiar" w:date="2020-05-12T10:32:00Z"/>
              <w:sz w:val="24"/>
              <w:szCs w:val="24"/>
            </w:rPr>
          </w:pPr>
          <w:sdt>
            <w:sdtPr>
              <w:tag w:val="goog_rdk_637"/>
              <w:id w:val="1331327421"/>
            </w:sdtPr>
            <w:sdtEndPr/>
            <w:sdtContent>
              <w:ins w:id="797" w:author="Renata Aguiar" w:date="2020-05-12T10:32:00Z">
                <w:r w:rsidR="00950C94">
                  <w:rPr>
                    <w:rFonts w:ascii="Liberation Sans" w:eastAsia="Liberation Sans" w:hAnsi="Liberation Sans" w:cs="Liberation Sans"/>
                    <w:sz w:val="20"/>
                    <w:szCs w:val="20"/>
                  </w:rPr>
                  <w:t>Declaração: Uso de Nome Social (OPICIONAL);</w:t>
                </w:r>
              </w:ins>
            </w:sdtContent>
          </w:sdt>
        </w:p>
      </w:sdtContent>
    </w:sdt>
    <w:sdt>
      <w:sdtPr>
        <w:tag w:val="goog_rdk_640"/>
        <w:id w:val="-1337071143"/>
      </w:sdtPr>
      <w:sdtEndPr/>
      <w:sdtContent>
        <w:p w:rsidR="0028658B" w:rsidRDefault="00F65F9E">
          <w:pPr>
            <w:numPr>
              <w:ilvl w:val="0"/>
              <w:numId w:val="36"/>
            </w:numPr>
            <w:spacing w:line="240" w:lineRule="auto"/>
            <w:ind w:left="1560"/>
            <w:jc w:val="both"/>
            <w:rPr>
              <w:ins w:id="798" w:author="Renata Aguiar" w:date="2020-05-12T10:32:00Z"/>
            </w:rPr>
          </w:pPr>
          <w:sdt>
            <w:sdtPr>
              <w:tag w:val="goog_rdk_639"/>
              <w:id w:val="1983347187"/>
            </w:sdtPr>
            <w:sdtEndPr/>
            <w:sdtContent>
              <w:ins w:id="799" w:author="Renata Aguiar" w:date="2020-05-12T10:32:00Z">
                <w:r w:rsidR="00950C94">
                  <w:rPr>
                    <w:rFonts w:ascii="Liberation Sans" w:eastAsia="Liberation Sans" w:hAnsi="Liberation Sans" w:cs="Liberation Sans"/>
                    <w:sz w:val="20"/>
                    <w:szCs w:val="20"/>
                  </w:rPr>
                  <w:t>Declaração: Utilização de Recursos do Projeto (OBRIGATÓRIO);</w:t>
                </w:r>
              </w:ins>
            </w:sdtContent>
          </w:sdt>
        </w:p>
      </w:sdtContent>
    </w:sdt>
    <w:sdt>
      <w:sdtPr>
        <w:tag w:val="goog_rdk_642"/>
        <w:id w:val="-1557849903"/>
      </w:sdtPr>
      <w:sdtEndPr/>
      <w:sdtContent>
        <w:p w:rsidR="0028658B" w:rsidRDefault="00F65F9E">
          <w:pPr>
            <w:numPr>
              <w:ilvl w:val="0"/>
              <w:numId w:val="36"/>
            </w:numPr>
            <w:spacing w:line="240" w:lineRule="auto"/>
            <w:ind w:left="1560"/>
            <w:jc w:val="both"/>
            <w:rPr>
              <w:ins w:id="800" w:author="Renata Aguiar" w:date="2020-05-12T10:32:00Z"/>
            </w:rPr>
          </w:pPr>
          <w:sdt>
            <w:sdtPr>
              <w:tag w:val="goog_rdk_641"/>
              <w:id w:val="-1838141828"/>
            </w:sdtPr>
            <w:sdtEndPr/>
            <w:sdtContent>
              <w:ins w:id="801" w:author="Renata Aguiar" w:date="2020-05-12T10:32:00Z">
                <w:r w:rsidR="00950C94">
                  <w:rPr>
                    <w:rFonts w:ascii="Liberation Sans" w:eastAsia="Liberation Sans" w:hAnsi="Liberation Sans" w:cs="Liberation Sans"/>
                    <w:sz w:val="20"/>
                    <w:szCs w:val="20"/>
                  </w:rPr>
                  <w:t>Declaração: Ausência de Débitos com a Prefeitura de São Paulo (OBRIGATÓRIO);</w:t>
                </w:r>
              </w:ins>
            </w:sdtContent>
          </w:sdt>
        </w:p>
      </w:sdtContent>
    </w:sdt>
    <w:sdt>
      <w:sdtPr>
        <w:tag w:val="goog_rdk_644"/>
        <w:id w:val="-919563990"/>
      </w:sdtPr>
      <w:sdtEndPr/>
      <w:sdtContent>
        <w:p w:rsidR="0028658B" w:rsidRDefault="00F65F9E">
          <w:pPr>
            <w:numPr>
              <w:ilvl w:val="0"/>
              <w:numId w:val="36"/>
            </w:numPr>
            <w:spacing w:line="240" w:lineRule="auto"/>
            <w:ind w:left="1560"/>
            <w:jc w:val="both"/>
            <w:rPr>
              <w:ins w:id="802" w:author="Renata Aguiar" w:date="2020-05-12T10:32:00Z"/>
            </w:rPr>
          </w:pPr>
          <w:sdt>
            <w:sdtPr>
              <w:tag w:val="goog_rdk_643"/>
              <w:id w:val="1516027808"/>
            </w:sdtPr>
            <w:sdtEndPr/>
            <w:sdtContent>
              <w:ins w:id="803" w:author="Renata Aguiar" w:date="2020-05-12T10:32:00Z">
                <w:r w:rsidR="00950C94">
                  <w:rPr>
                    <w:rFonts w:ascii="Liberation Sans" w:eastAsia="Liberation Sans" w:hAnsi="Liberation Sans" w:cs="Liberation Sans"/>
                    <w:sz w:val="20"/>
                    <w:szCs w:val="20"/>
                  </w:rPr>
                  <w:t>Declaração: Instalações e Condições Materiais (OBRIGATÓRIO);</w:t>
                </w:r>
              </w:ins>
            </w:sdtContent>
          </w:sdt>
        </w:p>
      </w:sdtContent>
    </w:sdt>
    <w:sdt>
      <w:sdtPr>
        <w:tag w:val="goog_rdk_646"/>
        <w:id w:val="-1821267734"/>
      </w:sdtPr>
      <w:sdtEndPr/>
      <w:sdtContent>
        <w:p w:rsidR="0028658B" w:rsidRDefault="00F65F9E">
          <w:pPr>
            <w:numPr>
              <w:ilvl w:val="0"/>
              <w:numId w:val="36"/>
            </w:numPr>
            <w:spacing w:line="240" w:lineRule="auto"/>
            <w:ind w:left="1560"/>
            <w:jc w:val="both"/>
            <w:rPr>
              <w:ins w:id="804" w:author="Renata Aguiar" w:date="2020-05-12T10:32:00Z"/>
            </w:rPr>
          </w:pPr>
          <w:sdt>
            <w:sdtPr>
              <w:tag w:val="goog_rdk_645"/>
              <w:id w:val="1375356829"/>
            </w:sdtPr>
            <w:sdtEndPr/>
            <w:sdtContent>
              <w:ins w:id="805" w:author="Renata Aguiar" w:date="2020-05-12T10:32:00Z">
                <w:r w:rsidR="00950C94">
                  <w:rPr>
                    <w:rFonts w:ascii="Liberation Sans" w:eastAsia="Liberation Sans" w:hAnsi="Liberation Sans" w:cs="Liberation Sans"/>
                    <w:sz w:val="20"/>
                    <w:szCs w:val="20"/>
                  </w:rPr>
                  <w:t>Proponente e Integrantes – Ausência de Impedimentos para Celebração de Parceria (OBRIGATÓRIO);</w:t>
                </w:r>
              </w:ins>
            </w:sdtContent>
          </w:sdt>
        </w:p>
      </w:sdtContent>
    </w:sdt>
    <w:sdt>
      <w:sdtPr>
        <w:tag w:val="goog_rdk_648"/>
        <w:id w:val="-217982750"/>
      </w:sdtPr>
      <w:sdtEndPr/>
      <w:sdtContent>
        <w:p w:rsidR="0028658B" w:rsidRDefault="00F65F9E">
          <w:pPr>
            <w:numPr>
              <w:ilvl w:val="0"/>
              <w:numId w:val="36"/>
            </w:numPr>
            <w:spacing w:line="240" w:lineRule="auto"/>
            <w:ind w:left="1560"/>
            <w:jc w:val="both"/>
            <w:rPr>
              <w:ins w:id="806" w:author="Renata Aguiar" w:date="2020-05-12T10:32:00Z"/>
            </w:rPr>
          </w:pPr>
          <w:sdt>
            <w:sdtPr>
              <w:tag w:val="goog_rdk_647"/>
              <w:id w:val="2068071730"/>
            </w:sdtPr>
            <w:sdtEndPr/>
            <w:sdtContent>
              <w:ins w:id="807" w:author="Renata Aguiar" w:date="2020-05-12T10:32:00Z">
                <w:r w:rsidR="00950C94">
                  <w:rPr>
                    <w:rFonts w:ascii="Liberation Sans" w:eastAsia="Liberation Sans" w:hAnsi="Liberation Sans" w:cs="Liberation Sans"/>
                    <w:sz w:val="20"/>
                    <w:szCs w:val="20"/>
                  </w:rPr>
                  <w:t>Declaração: Inelegibilidade (OBRIGATÓRIO);</w:t>
                </w:r>
              </w:ins>
            </w:sdtContent>
          </w:sdt>
        </w:p>
      </w:sdtContent>
    </w:sdt>
    <w:sdt>
      <w:sdtPr>
        <w:tag w:val="goog_rdk_650"/>
        <w:id w:val="342743650"/>
      </w:sdtPr>
      <w:sdtEndPr/>
      <w:sdtContent>
        <w:p w:rsidR="0028658B" w:rsidRDefault="00F65F9E">
          <w:pPr>
            <w:numPr>
              <w:ilvl w:val="0"/>
              <w:numId w:val="36"/>
            </w:numPr>
            <w:spacing w:line="240" w:lineRule="auto"/>
            <w:ind w:left="1560"/>
            <w:jc w:val="both"/>
            <w:rPr>
              <w:ins w:id="808" w:author="Renata Aguiar" w:date="2020-05-12T10:32:00Z"/>
            </w:rPr>
          </w:pPr>
          <w:sdt>
            <w:sdtPr>
              <w:tag w:val="goog_rdk_649"/>
              <w:id w:val="-1046210066"/>
            </w:sdtPr>
            <w:sdtEndPr/>
            <w:sdtContent>
              <w:ins w:id="809" w:author="Renata Aguiar" w:date="2020-05-12T10:32:00Z">
                <w:r w:rsidR="00950C94">
                  <w:rPr>
                    <w:rFonts w:ascii="Liberation Sans" w:eastAsia="Liberation Sans" w:hAnsi="Liberation Sans" w:cs="Liberation Sans"/>
                    <w:sz w:val="20"/>
                    <w:szCs w:val="20"/>
                  </w:rPr>
                  <w:t>Declaração: Trabalho de Menores (OBRIGATÓRIO);</w:t>
                </w:r>
              </w:ins>
            </w:sdtContent>
          </w:sdt>
        </w:p>
      </w:sdtContent>
    </w:sdt>
    <w:sdt>
      <w:sdtPr>
        <w:tag w:val="goog_rdk_652"/>
        <w:id w:val="1647552269"/>
      </w:sdtPr>
      <w:sdtEndPr/>
      <w:sdtContent>
        <w:p w:rsidR="0028658B" w:rsidRDefault="00F65F9E">
          <w:pPr>
            <w:numPr>
              <w:ilvl w:val="0"/>
              <w:numId w:val="36"/>
            </w:numPr>
            <w:spacing w:line="240" w:lineRule="auto"/>
            <w:ind w:left="1560"/>
            <w:jc w:val="both"/>
            <w:rPr>
              <w:ins w:id="810" w:author="Renata Aguiar" w:date="2020-05-12T10:32:00Z"/>
            </w:rPr>
          </w:pPr>
          <w:sdt>
            <w:sdtPr>
              <w:tag w:val="goog_rdk_651"/>
              <w:id w:val="1302504464"/>
            </w:sdtPr>
            <w:sdtEndPr/>
            <w:sdtContent>
              <w:ins w:id="811" w:author="Renata Aguiar" w:date="2020-05-12T10:32:00Z">
                <w:r w:rsidR="00950C94">
                  <w:rPr>
                    <w:rFonts w:ascii="Liberation Sans" w:eastAsia="Liberation Sans" w:hAnsi="Liberation Sans" w:cs="Liberation Sans"/>
                    <w:sz w:val="20"/>
                    <w:szCs w:val="20"/>
                  </w:rPr>
                  <w:t>Declaração: Indicação de membro para compor a comissão de seleção (OPCIONAL)</w:t>
                </w:r>
              </w:ins>
            </w:sdtContent>
          </w:sdt>
        </w:p>
      </w:sdtContent>
    </w:sdt>
    <w:sdt>
      <w:sdtPr>
        <w:tag w:val="goog_rdk_654"/>
        <w:id w:val="-1581434981"/>
      </w:sdtPr>
      <w:sdtEndPr/>
      <w:sdtContent>
        <w:p w:rsidR="0028658B" w:rsidRDefault="00F65F9E">
          <w:pPr>
            <w:numPr>
              <w:ilvl w:val="0"/>
              <w:numId w:val="36"/>
            </w:numPr>
            <w:spacing w:line="240" w:lineRule="auto"/>
            <w:ind w:left="1560"/>
            <w:jc w:val="both"/>
            <w:rPr>
              <w:ins w:id="812" w:author="Renata Aguiar" w:date="2020-05-12T10:32:00Z"/>
            </w:rPr>
          </w:pPr>
          <w:sdt>
            <w:sdtPr>
              <w:tag w:val="goog_rdk_653"/>
              <w:id w:val="204532612"/>
            </w:sdtPr>
            <w:sdtEndPr/>
            <w:sdtContent>
              <w:ins w:id="813" w:author="Renata Aguiar" w:date="2020-05-12T10:32:00Z">
                <w:r w:rsidR="00950C94">
                  <w:rPr>
                    <w:rFonts w:ascii="Liberation Sans" w:eastAsia="Liberation Sans" w:hAnsi="Liberation Sans" w:cs="Liberation Sans"/>
                    <w:sz w:val="20"/>
                    <w:szCs w:val="20"/>
                  </w:rPr>
                  <w:t>Autorização para Crédito em Conta Corrente;</w:t>
                </w:r>
              </w:ins>
            </w:sdtContent>
          </w:sdt>
        </w:p>
      </w:sdtContent>
    </w:sdt>
    <w:sdt>
      <w:sdtPr>
        <w:tag w:val="goog_rdk_656"/>
        <w:id w:val="2037233543"/>
      </w:sdtPr>
      <w:sdtEndPr/>
      <w:sdtContent>
        <w:p w:rsidR="0028658B" w:rsidRDefault="00F65F9E">
          <w:pPr>
            <w:numPr>
              <w:ilvl w:val="0"/>
              <w:numId w:val="36"/>
            </w:numPr>
            <w:spacing w:line="240" w:lineRule="auto"/>
            <w:ind w:left="1560"/>
            <w:jc w:val="both"/>
            <w:rPr>
              <w:ins w:id="814" w:author="Renata Aguiar" w:date="2020-05-12T10:32:00Z"/>
            </w:rPr>
          </w:pPr>
          <w:sdt>
            <w:sdtPr>
              <w:tag w:val="goog_rdk_655"/>
              <w:id w:val="-1811557196"/>
            </w:sdtPr>
            <w:sdtEndPr/>
            <w:sdtContent>
              <w:ins w:id="815" w:author="Renata Aguiar" w:date="2020-05-12T10:32:00Z">
                <w:r w:rsidR="00950C94">
                  <w:rPr>
                    <w:rFonts w:ascii="Liberation Sans" w:eastAsia="Liberation Sans" w:hAnsi="Liberation Sans" w:cs="Liberation Sans"/>
                    <w:sz w:val="20"/>
                    <w:szCs w:val="20"/>
                  </w:rPr>
                  <w:t>Autorização do Autor para Uso da Obra;</w:t>
                </w:r>
              </w:ins>
            </w:sdtContent>
          </w:sdt>
        </w:p>
      </w:sdtContent>
    </w:sdt>
    <w:sdt>
      <w:sdtPr>
        <w:tag w:val="goog_rdk_658"/>
        <w:id w:val="-846335812"/>
      </w:sdtPr>
      <w:sdtEndPr/>
      <w:sdtContent>
        <w:p w:rsidR="0028658B" w:rsidRDefault="00F65F9E">
          <w:pPr>
            <w:numPr>
              <w:ilvl w:val="0"/>
              <w:numId w:val="36"/>
            </w:numPr>
            <w:spacing w:line="240" w:lineRule="auto"/>
            <w:ind w:left="1560"/>
            <w:jc w:val="both"/>
            <w:rPr>
              <w:ins w:id="816" w:author="Renata Aguiar" w:date="2020-05-12T10:32:00Z"/>
            </w:rPr>
          </w:pPr>
          <w:sdt>
            <w:sdtPr>
              <w:tag w:val="goog_rdk_657"/>
              <w:id w:val="320003876"/>
            </w:sdtPr>
            <w:sdtEndPr/>
            <w:sdtContent>
              <w:ins w:id="817" w:author="Renata Aguiar" w:date="2020-05-12T10:32:00Z">
                <w:r w:rsidR="00950C94">
                  <w:rPr>
                    <w:rFonts w:ascii="Liberation Sans" w:eastAsia="Liberation Sans" w:hAnsi="Liberation Sans" w:cs="Liberation Sans"/>
                    <w:sz w:val="20"/>
                    <w:szCs w:val="20"/>
                  </w:rPr>
                  <w:t>Termo de Cessão de Direito de Uso de Imagem;</w:t>
                </w:r>
              </w:ins>
            </w:sdtContent>
          </w:sdt>
        </w:p>
      </w:sdtContent>
    </w:sdt>
    <w:sdt>
      <w:sdtPr>
        <w:tag w:val="goog_rdk_660"/>
        <w:id w:val="92979128"/>
      </w:sdtPr>
      <w:sdtEndPr/>
      <w:sdtContent>
        <w:p w:rsidR="0028658B" w:rsidRDefault="00F65F9E">
          <w:pPr>
            <w:numPr>
              <w:ilvl w:val="0"/>
              <w:numId w:val="36"/>
            </w:numPr>
            <w:spacing w:line="240" w:lineRule="auto"/>
            <w:ind w:left="1560"/>
            <w:jc w:val="both"/>
            <w:rPr>
              <w:ins w:id="818" w:author="Renata Aguiar" w:date="2020-05-12T10:32:00Z"/>
            </w:rPr>
          </w:pPr>
          <w:sdt>
            <w:sdtPr>
              <w:tag w:val="goog_rdk_659"/>
              <w:id w:val="-955708607"/>
            </w:sdtPr>
            <w:sdtEndPr/>
            <w:sdtContent>
              <w:ins w:id="819" w:author="Renata Aguiar" w:date="2020-05-12T10:32:00Z">
                <w:r w:rsidR="00950C94">
                  <w:rPr>
                    <w:rFonts w:ascii="Liberation Sans" w:eastAsia="Liberation Sans" w:hAnsi="Liberation Sans" w:cs="Liberation Sans"/>
                    <w:sz w:val="20"/>
                    <w:szCs w:val="20"/>
                  </w:rPr>
                  <w:t xml:space="preserve">Minuta de Termo de Fomento. </w:t>
                </w:r>
              </w:ins>
            </w:sdtContent>
          </w:sdt>
        </w:p>
      </w:sdtContent>
    </w:sdt>
    <w:sdt>
      <w:sdtPr>
        <w:tag w:val="goog_rdk_662"/>
        <w:id w:val="1023982300"/>
      </w:sdtPr>
      <w:sdtEndPr/>
      <w:sdtContent>
        <w:p w:rsidR="0028658B" w:rsidRDefault="00F65F9E">
          <w:pPr>
            <w:jc w:val="both"/>
            <w:rPr>
              <w:ins w:id="820" w:author="Renata Aguiar" w:date="2020-05-12T10:32:00Z"/>
              <w:rFonts w:ascii="Liberation Sans" w:eastAsia="Liberation Sans" w:hAnsi="Liberation Sans" w:cs="Liberation Sans"/>
              <w:sz w:val="20"/>
              <w:szCs w:val="20"/>
            </w:rPr>
          </w:pPr>
          <w:sdt>
            <w:sdtPr>
              <w:tag w:val="goog_rdk_661"/>
              <w:id w:val="1659190133"/>
            </w:sdtPr>
            <w:sdtEndPr/>
            <w:sdtContent/>
          </w:sdt>
        </w:p>
      </w:sdtContent>
    </w:sdt>
    <w:sdt>
      <w:sdtPr>
        <w:tag w:val="goog_rdk_664"/>
        <w:id w:val="1420522567"/>
      </w:sdtPr>
      <w:sdtEndPr/>
      <w:sdtContent>
        <w:p w:rsidR="0028658B" w:rsidRDefault="00F65F9E">
          <w:pPr>
            <w:jc w:val="both"/>
            <w:rPr>
              <w:ins w:id="821" w:author="Renata Aguiar" w:date="2020-05-12T10:32:00Z"/>
              <w:rFonts w:ascii="Liberation Sans" w:eastAsia="Liberation Sans" w:hAnsi="Liberation Sans" w:cs="Liberation Sans"/>
              <w:sz w:val="20"/>
              <w:szCs w:val="20"/>
            </w:rPr>
          </w:pPr>
          <w:sdt>
            <w:sdtPr>
              <w:tag w:val="goog_rdk_663"/>
              <w:id w:val="-473380715"/>
            </w:sdtPr>
            <w:sdtEndPr/>
            <w:sdtContent/>
          </w:sdt>
        </w:p>
      </w:sdtContent>
    </w:sdt>
    <w:sdt>
      <w:sdtPr>
        <w:tag w:val="goog_rdk_666"/>
        <w:id w:val="-1534882404"/>
      </w:sdtPr>
      <w:sdtEndPr/>
      <w:sdtContent>
        <w:p w:rsidR="0028658B" w:rsidRDefault="00F65F9E">
          <w:pPr>
            <w:jc w:val="both"/>
            <w:rPr>
              <w:ins w:id="822" w:author="Renata Aguiar" w:date="2020-05-12T10:32:00Z"/>
              <w:rFonts w:ascii="Liberation Sans" w:eastAsia="Liberation Sans" w:hAnsi="Liberation Sans" w:cs="Liberation Sans"/>
              <w:sz w:val="20"/>
              <w:szCs w:val="20"/>
            </w:rPr>
          </w:pPr>
          <w:sdt>
            <w:sdtPr>
              <w:tag w:val="goog_rdk_665"/>
              <w:id w:val="401497775"/>
            </w:sdtPr>
            <w:sdtEndPr/>
            <w:sdtContent/>
          </w:sdt>
        </w:p>
      </w:sdtContent>
    </w:sdt>
    <w:sdt>
      <w:sdtPr>
        <w:tag w:val="goog_rdk_668"/>
        <w:id w:val="-731075830"/>
      </w:sdtPr>
      <w:sdtEndPr/>
      <w:sdtContent>
        <w:p w:rsidR="0028658B" w:rsidRDefault="00F65F9E">
          <w:pPr>
            <w:jc w:val="both"/>
            <w:rPr>
              <w:ins w:id="823" w:author="Renata Aguiar" w:date="2020-05-12T10:32:00Z"/>
              <w:rFonts w:ascii="Liberation Sans" w:eastAsia="Liberation Sans" w:hAnsi="Liberation Sans" w:cs="Liberation Sans"/>
              <w:sz w:val="20"/>
              <w:szCs w:val="20"/>
            </w:rPr>
          </w:pPr>
          <w:sdt>
            <w:sdtPr>
              <w:tag w:val="goog_rdk_667"/>
              <w:id w:val="72246720"/>
            </w:sdtPr>
            <w:sdtEndPr/>
            <w:sdtContent/>
          </w:sdt>
        </w:p>
      </w:sdtContent>
    </w:sdt>
    <w:sdt>
      <w:sdtPr>
        <w:tag w:val="goog_rdk_670"/>
        <w:id w:val="-916327201"/>
      </w:sdtPr>
      <w:sdtEndPr/>
      <w:sdtContent>
        <w:p w:rsidR="0028658B" w:rsidRDefault="00F65F9E">
          <w:pPr>
            <w:jc w:val="both"/>
            <w:rPr>
              <w:ins w:id="824" w:author="Renata Aguiar" w:date="2020-05-12T10:32:00Z"/>
              <w:rFonts w:ascii="Liberation Sans" w:eastAsia="Liberation Sans" w:hAnsi="Liberation Sans" w:cs="Liberation Sans"/>
              <w:sz w:val="20"/>
              <w:szCs w:val="20"/>
            </w:rPr>
          </w:pPr>
          <w:sdt>
            <w:sdtPr>
              <w:tag w:val="goog_rdk_669"/>
              <w:id w:val="-7146017"/>
            </w:sdtPr>
            <w:sdtEndPr/>
            <w:sdtContent/>
          </w:sdt>
        </w:p>
      </w:sdtContent>
    </w:sdt>
    <w:sdt>
      <w:sdtPr>
        <w:tag w:val="goog_rdk_672"/>
        <w:id w:val="2078482439"/>
      </w:sdtPr>
      <w:sdtEndPr/>
      <w:sdtContent>
        <w:p w:rsidR="0028658B" w:rsidRDefault="00F65F9E">
          <w:pPr>
            <w:jc w:val="both"/>
            <w:rPr>
              <w:ins w:id="825" w:author="Renata Aguiar" w:date="2020-05-12T10:32:00Z"/>
              <w:rFonts w:ascii="Liberation Sans" w:eastAsia="Liberation Sans" w:hAnsi="Liberation Sans" w:cs="Liberation Sans"/>
              <w:sz w:val="20"/>
              <w:szCs w:val="20"/>
            </w:rPr>
          </w:pPr>
          <w:sdt>
            <w:sdtPr>
              <w:tag w:val="goog_rdk_671"/>
              <w:id w:val="2020505143"/>
            </w:sdtPr>
            <w:sdtEndPr/>
            <w:sdtContent/>
          </w:sdt>
        </w:p>
      </w:sdtContent>
    </w:sdt>
    <w:sdt>
      <w:sdtPr>
        <w:tag w:val="goog_rdk_674"/>
        <w:id w:val="-1303302542"/>
      </w:sdtPr>
      <w:sdtEndPr/>
      <w:sdtContent>
        <w:p w:rsidR="0028658B" w:rsidRDefault="00F65F9E">
          <w:pPr>
            <w:jc w:val="both"/>
            <w:rPr>
              <w:ins w:id="826" w:author="Renata Aguiar" w:date="2020-05-12T10:32:00Z"/>
              <w:rFonts w:ascii="Liberation Sans" w:eastAsia="Liberation Sans" w:hAnsi="Liberation Sans" w:cs="Liberation Sans"/>
              <w:sz w:val="20"/>
              <w:szCs w:val="20"/>
            </w:rPr>
          </w:pPr>
          <w:sdt>
            <w:sdtPr>
              <w:tag w:val="goog_rdk_673"/>
              <w:id w:val="-219908164"/>
            </w:sdtPr>
            <w:sdtEndPr/>
            <w:sdtContent/>
          </w:sdt>
        </w:p>
      </w:sdtContent>
    </w:sdt>
    <w:sdt>
      <w:sdtPr>
        <w:tag w:val="goog_rdk_676"/>
        <w:id w:val="1038393091"/>
      </w:sdtPr>
      <w:sdtEndPr/>
      <w:sdtContent>
        <w:p w:rsidR="0028658B" w:rsidRDefault="00F65F9E">
          <w:pPr>
            <w:jc w:val="both"/>
            <w:rPr>
              <w:ins w:id="827" w:author="Renata Aguiar" w:date="2020-05-12T10:32:00Z"/>
              <w:rFonts w:ascii="Liberation Sans" w:eastAsia="Liberation Sans" w:hAnsi="Liberation Sans" w:cs="Liberation Sans"/>
              <w:sz w:val="20"/>
              <w:szCs w:val="20"/>
            </w:rPr>
          </w:pPr>
          <w:sdt>
            <w:sdtPr>
              <w:tag w:val="goog_rdk_675"/>
              <w:id w:val="405043075"/>
            </w:sdtPr>
            <w:sdtEndPr/>
            <w:sdtContent/>
          </w:sdt>
        </w:p>
      </w:sdtContent>
    </w:sdt>
    <w:sdt>
      <w:sdtPr>
        <w:tag w:val="goog_rdk_678"/>
        <w:id w:val="-1753040522"/>
      </w:sdtPr>
      <w:sdtEndPr/>
      <w:sdtContent>
        <w:p w:rsidR="0028658B" w:rsidRDefault="00F65F9E">
          <w:pPr>
            <w:jc w:val="both"/>
            <w:rPr>
              <w:ins w:id="828" w:author="Renata Aguiar" w:date="2020-05-12T10:32:00Z"/>
              <w:rFonts w:ascii="Liberation Sans" w:eastAsia="Liberation Sans" w:hAnsi="Liberation Sans" w:cs="Liberation Sans"/>
              <w:sz w:val="20"/>
              <w:szCs w:val="20"/>
            </w:rPr>
          </w:pPr>
          <w:sdt>
            <w:sdtPr>
              <w:tag w:val="goog_rdk_677"/>
              <w:id w:val="-1517696593"/>
            </w:sdtPr>
            <w:sdtEndPr/>
            <w:sdtContent/>
          </w:sdt>
        </w:p>
      </w:sdtContent>
    </w:sdt>
    <w:sdt>
      <w:sdtPr>
        <w:tag w:val="goog_rdk_680"/>
        <w:id w:val="1680778173"/>
      </w:sdtPr>
      <w:sdtEndPr/>
      <w:sdtContent>
        <w:p w:rsidR="0028658B" w:rsidRDefault="00F65F9E">
          <w:pPr>
            <w:jc w:val="both"/>
            <w:rPr>
              <w:ins w:id="829" w:author="Renata Aguiar" w:date="2020-05-12T10:32:00Z"/>
              <w:rFonts w:ascii="Liberation Sans" w:eastAsia="Liberation Sans" w:hAnsi="Liberation Sans" w:cs="Liberation Sans"/>
              <w:sz w:val="20"/>
              <w:szCs w:val="20"/>
            </w:rPr>
          </w:pPr>
          <w:sdt>
            <w:sdtPr>
              <w:tag w:val="goog_rdk_679"/>
              <w:id w:val="1397706859"/>
            </w:sdtPr>
            <w:sdtEndPr/>
            <w:sdtContent/>
          </w:sdt>
        </w:p>
      </w:sdtContent>
    </w:sdt>
    <w:sdt>
      <w:sdtPr>
        <w:tag w:val="goog_rdk_682"/>
        <w:id w:val="-1666081103"/>
      </w:sdtPr>
      <w:sdtEndPr/>
      <w:sdtContent>
        <w:p w:rsidR="0028658B" w:rsidRDefault="00F65F9E">
          <w:pPr>
            <w:jc w:val="both"/>
            <w:rPr>
              <w:ins w:id="830" w:author="Renata Aguiar" w:date="2020-05-12T10:32:00Z"/>
              <w:rFonts w:ascii="Liberation Sans" w:eastAsia="Liberation Sans" w:hAnsi="Liberation Sans" w:cs="Liberation Sans"/>
              <w:sz w:val="20"/>
              <w:szCs w:val="20"/>
            </w:rPr>
          </w:pPr>
          <w:sdt>
            <w:sdtPr>
              <w:tag w:val="goog_rdk_681"/>
              <w:id w:val="-166559485"/>
            </w:sdtPr>
            <w:sdtEndPr/>
            <w:sdtContent/>
          </w:sdt>
        </w:p>
      </w:sdtContent>
    </w:sdt>
    <w:sdt>
      <w:sdtPr>
        <w:tag w:val="goog_rdk_684"/>
        <w:id w:val="859696995"/>
      </w:sdtPr>
      <w:sdtEndPr/>
      <w:sdtContent>
        <w:p w:rsidR="0028658B" w:rsidRDefault="00F65F9E">
          <w:pPr>
            <w:jc w:val="both"/>
            <w:rPr>
              <w:ins w:id="831" w:author="Renata Aguiar" w:date="2020-05-12T10:32:00Z"/>
              <w:rFonts w:ascii="Liberation Sans" w:eastAsia="Liberation Sans" w:hAnsi="Liberation Sans" w:cs="Liberation Sans"/>
              <w:sz w:val="20"/>
              <w:szCs w:val="20"/>
            </w:rPr>
          </w:pPr>
          <w:sdt>
            <w:sdtPr>
              <w:tag w:val="goog_rdk_683"/>
              <w:id w:val="1253011357"/>
            </w:sdtPr>
            <w:sdtEndPr/>
            <w:sdtContent/>
          </w:sdt>
        </w:p>
      </w:sdtContent>
    </w:sdt>
    <w:sdt>
      <w:sdtPr>
        <w:tag w:val="goog_rdk_686"/>
        <w:id w:val="640704500"/>
      </w:sdtPr>
      <w:sdtEndPr/>
      <w:sdtContent>
        <w:p w:rsidR="0028658B" w:rsidRDefault="00F65F9E">
          <w:pPr>
            <w:jc w:val="both"/>
            <w:rPr>
              <w:ins w:id="832" w:author="Renata Aguiar" w:date="2020-05-12T10:32:00Z"/>
              <w:rFonts w:ascii="Liberation Sans" w:eastAsia="Liberation Sans" w:hAnsi="Liberation Sans" w:cs="Liberation Sans"/>
              <w:sz w:val="20"/>
              <w:szCs w:val="20"/>
            </w:rPr>
          </w:pPr>
          <w:sdt>
            <w:sdtPr>
              <w:tag w:val="goog_rdk_685"/>
              <w:id w:val="603463161"/>
            </w:sdtPr>
            <w:sdtEndPr/>
            <w:sdtContent/>
          </w:sdt>
        </w:p>
      </w:sdtContent>
    </w:sdt>
    <w:sdt>
      <w:sdtPr>
        <w:tag w:val="goog_rdk_688"/>
        <w:id w:val="71711469"/>
      </w:sdtPr>
      <w:sdtEndPr/>
      <w:sdtContent>
        <w:p w:rsidR="0028658B" w:rsidRDefault="00F65F9E">
          <w:pPr>
            <w:jc w:val="both"/>
            <w:rPr>
              <w:ins w:id="833" w:author="Renata Aguiar" w:date="2020-05-12T10:32:00Z"/>
              <w:rFonts w:ascii="Liberation Sans" w:eastAsia="Liberation Sans" w:hAnsi="Liberation Sans" w:cs="Liberation Sans"/>
              <w:sz w:val="20"/>
              <w:szCs w:val="20"/>
            </w:rPr>
          </w:pPr>
          <w:sdt>
            <w:sdtPr>
              <w:tag w:val="goog_rdk_687"/>
              <w:id w:val="1479572251"/>
            </w:sdtPr>
            <w:sdtEndPr/>
            <w:sdtContent/>
          </w:sdt>
        </w:p>
      </w:sdtContent>
    </w:sdt>
    <w:sdt>
      <w:sdtPr>
        <w:tag w:val="goog_rdk_690"/>
        <w:id w:val="594057463"/>
      </w:sdtPr>
      <w:sdtEndPr/>
      <w:sdtContent>
        <w:p w:rsidR="0028658B" w:rsidRDefault="00F65F9E">
          <w:pPr>
            <w:jc w:val="both"/>
            <w:rPr>
              <w:ins w:id="834" w:author="Renata Aguiar" w:date="2020-05-12T10:32:00Z"/>
              <w:rFonts w:ascii="Liberation Sans" w:eastAsia="Liberation Sans" w:hAnsi="Liberation Sans" w:cs="Liberation Sans"/>
              <w:sz w:val="20"/>
              <w:szCs w:val="20"/>
            </w:rPr>
          </w:pPr>
          <w:sdt>
            <w:sdtPr>
              <w:tag w:val="goog_rdk_689"/>
              <w:id w:val="-647444039"/>
            </w:sdtPr>
            <w:sdtEndPr/>
            <w:sdtContent/>
          </w:sdt>
        </w:p>
      </w:sdtContent>
    </w:sdt>
    <w:sdt>
      <w:sdtPr>
        <w:tag w:val="goog_rdk_692"/>
        <w:id w:val="2033537126"/>
      </w:sdtPr>
      <w:sdtEndPr/>
      <w:sdtContent>
        <w:p w:rsidR="0028658B" w:rsidRDefault="00F65F9E">
          <w:pPr>
            <w:jc w:val="both"/>
            <w:rPr>
              <w:ins w:id="835" w:author="Renata Aguiar" w:date="2020-05-12T10:32:00Z"/>
              <w:rFonts w:ascii="Liberation Sans" w:eastAsia="Liberation Sans" w:hAnsi="Liberation Sans" w:cs="Liberation Sans"/>
              <w:sz w:val="20"/>
              <w:szCs w:val="20"/>
            </w:rPr>
          </w:pPr>
          <w:sdt>
            <w:sdtPr>
              <w:tag w:val="goog_rdk_691"/>
              <w:id w:val="-1801684034"/>
            </w:sdtPr>
            <w:sdtEndPr/>
            <w:sdtContent/>
          </w:sdt>
        </w:p>
      </w:sdtContent>
    </w:sdt>
    <w:sdt>
      <w:sdtPr>
        <w:tag w:val="goog_rdk_694"/>
        <w:id w:val="368971277"/>
      </w:sdtPr>
      <w:sdtEndPr/>
      <w:sdtContent>
        <w:p w:rsidR="0028658B" w:rsidRDefault="00F65F9E">
          <w:pPr>
            <w:jc w:val="both"/>
            <w:rPr>
              <w:ins w:id="836" w:author="Renata Aguiar" w:date="2020-05-12T10:32:00Z"/>
              <w:rFonts w:ascii="Liberation Sans" w:eastAsia="Liberation Sans" w:hAnsi="Liberation Sans" w:cs="Liberation Sans"/>
              <w:sz w:val="20"/>
              <w:szCs w:val="20"/>
            </w:rPr>
          </w:pPr>
          <w:sdt>
            <w:sdtPr>
              <w:tag w:val="goog_rdk_693"/>
              <w:id w:val="-1533645347"/>
            </w:sdtPr>
            <w:sdtEndPr/>
            <w:sdtContent/>
          </w:sdt>
        </w:p>
      </w:sdtContent>
    </w:sdt>
    <w:sdt>
      <w:sdtPr>
        <w:tag w:val="goog_rdk_696"/>
        <w:id w:val="-1196692054"/>
      </w:sdtPr>
      <w:sdtEndPr/>
      <w:sdtContent>
        <w:p w:rsidR="0028658B" w:rsidRDefault="00F65F9E">
          <w:pPr>
            <w:ind w:left="720" w:right="120"/>
            <w:jc w:val="both"/>
            <w:rPr>
              <w:ins w:id="837" w:author="Renata Aguiar" w:date="2020-05-12T10:32:00Z"/>
              <w:rFonts w:ascii="Liberation Sans" w:eastAsia="Liberation Sans" w:hAnsi="Liberation Sans" w:cs="Liberation Sans"/>
              <w:sz w:val="20"/>
              <w:szCs w:val="20"/>
            </w:rPr>
          </w:pPr>
          <w:sdt>
            <w:sdtPr>
              <w:tag w:val="goog_rdk_695"/>
              <w:id w:val="1545875583"/>
            </w:sdtPr>
            <w:sdtEndPr/>
            <w:sdtContent>
              <w:ins w:id="838" w:author="Renata Aguiar" w:date="2020-05-12T10:32:00Z">
                <w:r w:rsidR="00950C94">
                  <w:rPr>
                    <w:rFonts w:ascii="Liberation Sans" w:eastAsia="Liberation Sans" w:hAnsi="Liberation Sans" w:cs="Liberation Sans"/>
                    <w:sz w:val="20"/>
                    <w:szCs w:val="20"/>
                  </w:rPr>
                  <w:t xml:space="preserve">[ANEXO 1 - OBRIGATÓRIO]  </w:t>
                </w:r>
              </w:ins>
            </w:sdtContent>
          </w:sdt>
        </w:p>
      </w:sdtContent>
    </w:sdt>
    <w:sdt>
      <w:sdtPr>
        <w:tag w:val="goog_rdk_698"/>
        <w:id w:val="228426840"/>
      </w:sdtPr>
      <w:sdtEndPr/>
      <w:sdtContent>
        <w:p w:rsidR="0028658B" w:rsidRDefault="00F65F9E">
          <w:pPr>
            <w:ind w:left="840" w:right="120"/>
            <w:jc w:val="both"/>
            <w:rPr>
              <w:ins w:id="839" w:author="Renata Aguiar" w:date="2020-05-12T10:32:00Z"/>
              <w:rFonts w:ascii="Liberation Sans" w:eastAsia="Liberation Sans" w:hAnsi="Liberation Sans" w:cs="Liberation Sans"/>
              <w:sz w:val="20"/>
              <w:szCs w:val="20"/>
            </w:rPr>
          </w:pPr>
          <w:sdt>
            <w:sdtPr>
              <w:tag w:val="goog_rdk_697"/>
              <w:id w:val="-304849444"/>
            </w:sdtPr>
            <w:sdtEndPr/>
            <w:sdtContent>
              <w:ins w:id="840" w:author="Renata Aguiar" w:date="2020-05-12T10:32:00Z">
                <w:r w:rsidR="00950C94">
                  <w:rPr>
                    <w:rFonts w:ascii="Liberation Sans" w:eastAsia="Liberation Sans" w:hAnsi="Liberation Sans" w:cs="Liberation Sans"/>
                    <w:sz w:val="20"/>
                    <w:szCs w:val="20"/>
                  </w:rPr>
                  <w:t xml:space="preserve">DECLARAÇÃO: Representação Legal             </w:t>
                </w:r>
              </w:ins>
            </w:sdtContent>
          </w:sdt>
        </w:p>
      </w:sdtContent>
    </w:sdt>
    <w:sdt>
      <w:sdtPr>
        <w:tag w:val="goog_rdk_700"/>
        <w:id w:val="891616449"/>
      </w:sdtPr>
      <w:sdtEndPr/>
      <w:sdtContent>
        <w:p w:rsidR="0028658B" w:rsidRDefault="00F65F9E">
          <w:pPr>
            <w:ind w:left="840" w:right="120"/>
            <w:jc w:val="both"/>
            <w:rPr>
              <w:ins w:id="841" w:author="Renata Aguiar" w:date="2020-05-12T10:32:00Z"/>
              <w:rFonts w:ascii="Liberation Sans" w:eastAsia="Liberation Sans" w:hAnsi="Liberation Sans" w:cs="Liberation Sans"/>
              <w:sz w:val="20"/>
              <w:szCs w:val="20"/>
            </w:rPr>
          </w:pPr>
          <w:sdt>
            <w:sdtPr>
              <w:tag w:val="goog_rdk_699"/>
              <w:id w:val="1933013187"/>
            </w:sdtPr>
            <w:sdtEndPr/>
            <w:sdtContent/>
          </w:sdt>
        </w:p>
      </w:sdtContent>
    </w:sdt>
    <w:sdt>
      <w:sdtPr>
        <w:tag w:val="goog_rdk_702"/>
        <w:id w:val="2000222963"/>
      </w:sdtPr>
      <w:sdtEndPr/>
      <w:sdtContent>
        <w:p w:rsidR="0028658B" w:rsidRDefault="00F65F9E">
          <w:pPr>
            <w:ind w:left="5400" w:right="120"/>
            <w:jc w:val="both"/>
            <w:rPr>
              <w:ins w:id="842" w:author="Renata Aguiar" w:date="2020-05-12T10:32:00Z"/>
              <w:rFonts w:ascii="Liberation Sans" w:eastAsia="Liberation Sans" w:hAnsi="Liberation Sans" w:cs="Liberation Sans"/>
              <w:sz w:val="20"/>
              <w:szCs w:val="20"/>
            </w:rPr>
          </w:pPr>
          <w:sdt>
            <w:sdtPr>
              <w:tag w:val="goog_rdk_701"/>
              <w:id w:val="-452708453"/>
            </w:sdtPr>
            <w:sdtEndPr/>
            <w:sdtContent>
              <w:ins w:id="843" w:author="Renata Aguiar" w:date="2020-05-12T10:32:00Z">
                <w:r w:rsidR="00950C94">
                  <w:rPr>
                    <w:rFonts w:ascii="Liberation Sans" w:eastAsia="Liberation Sans" w:hAnsi="Liberation Sans" w:cs="Liberation Sans"/>
                    <w:sz w:val="20"/>
                    <w:szCs w:val="20"/>
                  </w:rPr>
                  <w:t xml:space="preserve"> INSTRUÇÕES:</w:t>
                </w:r>
              </w:ins>
            </w:sdtContent>
          </w:sdt>
        </w:p>
      </w:sdtContent>
    </w:sdt>
    <w:sdt>
      <w:sdtPr>
        <w:tag w:val="goog_rdk_704"/>
        <w:id w:val="203915960"/>
      </w:sdtPr>
      <w:sdtEndPr/>
      <w:sdtContent>
        <w:p w:rsidR="0028658B" w:rsidRDefault="00F65F9E">
          <w:pPr>
            <w:ind w:left="5400" w:right="120"/>
            <w:jc w:val="both"/>
            <w:rPr>
              <w:ins w:id="844" w:author="Renata Aguiar" w:date="2020-05-12T10:32:00Z"/>
              <w:rFonts w:ascii="Liberation Sans" w:eastAsia="Liberation Sans" w:hAnsi="Liberation Sans" w:cs="Liberation Sans"/>
              <w:sz w:val="20"/>
              <w:szCs w:val="20"/>
            </w:rPr>
          </w:pPr>
          <w:sdt>
            <w:sdtPr>
              <w:tag w:val="goog_rdk_703"/>
              <w:id w:val="-1443295986"/>
            </w:sdtPr>
            <w:sdtEndPr/>
            <w:sdtContent>
              <w:ins w:id="845" w:author="Renata Aguiar" w:date="2020-05-12T10:32:00Z">
                <w:r w:rsidR="00950C94">
                  <w:rPr>
                    <w:rFonts w:ascii="Liberation Sans" w:eastAsia="Liberation Sans" w:hAnsi="Liberation Sans" w:cs="Liberation Sans"/>
                    <w:sz w:val="20"/>
                    <w:szCs w:val="20"/>
                  </w:rPr>
                  <w:t>- Este anexo é obrigatório e deve ser preenchido e enviado no momento da inscrição.</w:t>
                </w:r>
              </w:ins>
            </w:sdtContent>
          </w:sdt>
        </w:p>
      </w:sdtContent>
    </w:sdt>
    <w:sdt>
      <w:sdtPr>
        <w:tag w:val="goog_rdk_706"/>
        <w:id w:val="741375901"/>
      </w:sdtPr>
      <w:sdtEndPr/>
      <w:sdtContent>
        <w:p w:rsidR="0028658B" w:rsidRDefault="00F65F9E">
          <w:pPr>
            <w:ind w:left="5400" w:right="120"/>
            <w:jc w:val="both"/>
            <w:rPr>
              <w:ins w:id="846" w:author="Renata Aguiar" w:date="2020-05-12T10:32:00Z"/>
              <w:rFonts w:ascii="Liberation Sans" w:eastAsia="Liberation Sans" w:hAnsi="Liberation Sans" w:cs="Liberation Sans"/>
              <w:sz w:val="20"/>
              <w:szCs w:val="20"/>
            </w:rPr>
          </w:pPr>
          <w:sdt>
            <w:sdtPr>
              <w:tag w:val="goog_rdk_705"/>
              <w:id w:val="1008567989"/>
            </w:sdtPr>
            <w:sdtEndPr/>
            <w:sdtContent>
              <w:ins w:id="847" w:author="Renata Aguiar" w:date="2020-05-12T10:32:00Z">
                <w:r w:rsidR="00950C94">
                  <w:rPr>
                    <w:rFonts w:ascii="Liberation Sans" w:eastAsia="Liberation Sans" w:hAnsi="Liberation Sans" w:cs="Liberation Sans"/>
                    <w:sz w:val="20"/>
                    <w:szCs w:val="20"/>
                  </w:rPr>
                  <w:t>- Este anexo deve ser preenchido apenas no caso de grupos ou artistas representados por organizações da sociedade civil.</w:t>
                </w:r>
              </w:ins>
            </w:sdtContent>
          </w:sdt>
        </w:p>
      </w:sdtContent>
    </w:sdt>
    <w:sdt>
      <w:sdtPr>
        <w:tag w:val="goog_rdk_708"/>
        <w:id w:val="-1789500826"/>
      </w:sdtPr>
      <w:sdtEndPr/>
      <w:sdtContent>
        <w:p w:rsidR="0028658B" w:rsidRDefault="00F65F9E">
          <w:pPr>
            <w:ind w:left="5400" w:right="120"/>
            <w:jc w:val="both"/>
            <w:rPr>
              <w:ins w:id="848" w:author="Renata Aguiar" w:date="2020-05-12T10:32:00Z"/>
              <w:rFonts w:ascii="Liberation Sans" w:eastAsia="Liberation Sans" w:hAnsi="Liberation Sans" w:cs="Liberation Sans"/>
              <w:sz w:val="20"/>
              <w:szCs w:val="20"/>
            </w:rPr>
          </w:pPr>
          <w:sdt>
            <w:sdtPr>
              <w:tag w:val="goog_rdk_707"/>
              <w:id w:val="309070727"/>
            </w:sdtPr>
            <w:sdtEndPr/>
            <w:sdtContent>
              <w:ins w:id="849" w:author="Renata Aguiar" w:date="2020-05-12T10:32:00Z">
                <w:r w:rsidR="00950C94">
                  <w:rPr>
                    <w:rFonts w:ascii="Liberation Sans" w:eastAsia="Liberation Sans" w:hAnsi="Liberation Sans" w:cs="Liberation Sans"/>
                    <w:sz w:val="20"/>
                    <w:szCs w:val="20"/>
                  </w:rPr>
                  <w:t>- Este anexo deve ser assinado pelos integrantes do grupo de artistas.</w:t>
                </w:r>
              </w:ins>
            </w:sdtContent>
          </w:sdt>
        </w:p>
      </w:sdtContent>
    </w:sdt>
    <w:sdt>
      <w:sdtPr>
        <w:tag w:val="goog_rdk_710"/>
        <w:id w:val="621582859"/>
      </w:sdtPr>
      <w:sdtEndPr/>
      <w:sdtContent>
        <w:p w:rsidR="0028658B" w:rsidRDefault="00F65F9E">
          <w:pPr>
            <w:ind w:left="840" w:right="120"/>
            <w:jc w:val="both"/>
            <w:rPr>
              <w:ins w:id="850" w:author="Renata Aguiar" w:date="2020-05-12T10:32:00Z"/>
              <w:rFonts w:ascii="Liberation Sans" w:eastAsia="Liberation Sans" w:hAnsi="Liberation Sans" w:cs="Liberation Sans"/>
              <w:sz w:val="20"/>
              <w:szCs w:val="20"/>
            </w:rPr>
          </w:pPr>
          <w:sdt>
            <w:sdtPr>
              <w:tag w:val="goog_rdk_709"/>
              <w:id w:val="725959027"/>
            </w:sdtPr>
            <w:sdtEndPr/>
            <w:sdtContent/>
          </w:sdt>
        </w:p>
      </w:sdtContent>
    </w:sdt>
    <w:sdt>
      <w:sdtPr>
        <w:tag w:val="goog_rdk_718"/>
        <w:id w:val="-259296251"/>
      </w:sdtPr>
      <w:sdtEndPr/>
      <w:sdtContent>
        <w:p w:rsidR="0028658B" w:rsidRDefault="00F65F9E">
          <w:pPr>
            <w:ind w:left="720" w:right="120"/>
            <w:jc w:val="both"/>
            <w:rPr>
              <w:ins w:id="851" w:author="Renata Aguiar" w:date="2020-05-12T10:32:00Z"/>
              <w:rFonts w:ascii="Liberation Sans" w:eastAsia="Liberation Sans" w:hAnsi="Liberation Sans" w:cs="Liberation Sans"/>
              <w:sz w:val="20"/>
              <w:szCs w:val="20"/>
            </w:rPr>
          </w:pPr>
          <w:sdt>
            <w:sdtPr>
              <w:tag w:val="goog_rdk_711"/>
              <w:id w:val="-376231720"/>
            </w:sdtPr>
            <w:sdtEndPr/>
            <w:sdtContent>
              <w:ins w:id="852" w:author="Renata Aguiar" w:date="2020-05-12T10:32:00Z">
                <w:r w:rsidR="00950C94">
                  <w:rPr>
                    <w:rFonts w:ascii="Liberation Sans" w:eastAsia="Liberation Sans" w:hAnsi="Liberation Sans" w:cs="Liberation Sans"/>
                    <w:sz w:val="20"/>
                    <w:szCs w:val="20"/>
                  </w:rPr>
                  <w:t>São Paulo, _</w:t>
                </w:r>
              </w:ins>
            </w:sdtContent>
          </w:sdt>
          <w:sdt>
            <w:sdtPr>
              <w:tag w:val="goog_rdk_712"/>
              <w:id w:val="582341732"/>
            </w:sdtPr>
            <w:sdtEndPr/>
            <w:sdtContent>
              <w:ins w:id="853" w:author="Forró dos Ratos" w:date="2020-05-19T17:36:00Z">
                <w:r w:rsidR="00950C94">
                  <w:rPr>
                    <w:rFonts w:ascii="Liberation Sans" w:eastAsia="Liberation Sans" w:hAnsi="Liberation Sans" w:cs="Liberation Sans"/>
                    <w:sz w:val="20"/>
                    <w:szCs w:val="20"/>
                  </w:rPr>
                  <w:t>19</w:t>
                </w:r>
              </w:ins>
            </w:sdtContent>
          </w:sdt>
          <w:sdt>
            <w:sdtPr>
              <w:tag w:val="goog_rdk_713"/>
              <w:id w:val="1584638155"/>
            </w:sdtPr>
            <w:sdtEndPr/>
            <w:sdtContent>
              <w:ins w:id="854" w:author="Renata Aguiar" w:date="2020-05-12T10:32:00Z">
                <w:r w:rsidR="00950C94">
                  <w:rPr>
                    <w:rFonts w:ascii="Liberation Sans" w:eastAsia="Liberation Sans" w:hAnsi="Liberation Sans" w:cs="Liberation Sans"/>
                    <w:sz w:val="20"/>
                    <w:szCs w:val="20"/>
                  </w:rPr>
                  <w:t>__ de __</w:t>
                </w:r>
              </w:ins>
            </w:sdtContent>
          </w:sdt>
          <w:sdt>
            <w:sdtPr>
              <w:tag w:val="goog_rdk_714"/>
              <w:id w:val="-710034601"/>
            </w:sdtPr>
            <w:sdtEndPr/>
            <w:sdtContent>
              <w:ins w:id="855" w:author="Forró dos Ratos" w:date="2020-05-19T17:36:00Z">
                <w:r w:rsidR="00950C94">
                  <w:rPr>
                    <w:rFonts w:ascii="Liberation Sans" w:eastAsia="Liberation Sans" w:hAnsi="Liberation Sans" w:cs="Liberation Sans"/>
                    <w:sz w:val="20"/>
                    <w:szCs w:val="20"/>
                  </w:rPr>
                  <w:t>maio</w:t>
                </w:r>
              </w:ins>
            </w:sdtContent>
          </w:sdt>
          <w:sdt>
            <w:sdtPr>
              <w:tag w:val="goog_rdk_715"/>
              <w:id w:val="1469713485"/>
            </w:sdtPr>
            <w:sdtEndPr/>
            <w:sdtContent>
              <w:ins w:id="856" w:author="Renata Aguiar" w:date="2020-05-12T10:32:00Z">
                <w:r w:rsidR="00950C94">
                  <w:rPr>
                    <w:rFonts w:ascii="Liberation Sans" w:eastAsia="Liberation Sans" w:hAnsi="Liberation Sans" w:cs="Liberation Sans"/>
                    <w:sz w:val="20"/>
                    <w:szCs w:val="20"/>
                  </w:rPr>
                  <w:t>_____________ de 20_</w:t>
                </w:r>
              </w:ins>
            </w:sdtContent>
          </w:sdt>
          <w:sdt>
            <w:sdtPr>
              <w:tag w:val="goog_rdk_716"/>
              <w:id w:val="1123970642"/>
            </w:sdtPr>
            <w:sdtEndPr/>
            <w:sdtContent>
              <w:ins w:id="857" w:author="Forró dos Ratos" w:date="2020-05-19T17:36:00Z">
                <w:r w:rsidR="00950C94">
                  <w:rPr>
                    <w:rFonts w:ascii="Liberation Sans" w:eastAsia="Liberation Sans" w:hAnsi="Liberation Sans" w:cs="Liberation Sans"/>
                    <w:sz w:val="20"/>
                    <w:szCs w:val="20"/>
                  </w:rPr>
                  <w:t>20</w:t>
                </w:r>
              </w:ins>
            </w:sdtContent>
          </w:sdt>
          <w:sdt>
            <w:sdtPr>
              <w:tag w:val="goog_rdk_717"/>
              <w:id w:val="-1952008801"/>
            </w:sdtPr>
            <w:sdtEndPr/>
            <w:sdtContent>
              <w:ins w:id="858" w:author="Renata Aguiar" w:date="2020-05-12T10:32:00Z">
                <w:r w:rsidR="00950C94">
                  <w:rPr>
                    <w:rFonts w:ascii="Liberation Sans" w:eastAsia="Liberation Sans" w:hAnsi="Liberation Sans" w:cs="Liberation Sans"/>
                    <w:sz w:val="20"/>
                    <w:szCs w:val="20"/>
                  </w:rPr>
                  <w:t>_.</w:t>
                </w:r>
              </w:ins>
            </w:sdtContent>
          </w:sdt>
        </w:p>
      </w:sdtContent>
    </w:sdt>
    <w:sdt>
      <w:sdtPr>
        <w:tag w:val="goog_rdk_720"/>
        <w:id w:val="43415309"/>
      </w:sdtPr>
      <w:sdtEndPr/>
      <w:sdtContent>
        <w:p w:rsidR="0028658B" w:rsidRDefault="00F65F9E">
          <w:pPr>
            <w:ind w:left="5400" w:right="140"/>
            <w:jc w:val="both"/>
            <w:rPr>
              <w:ins w:id="859" w:author="Renata Aguiar" w:date="2020-05-12T10:32:00Z"/>
              <w:rFonts w:ascii="Liberation Sans" w:eastAsia="Liberation Sans" w:hAnsi="Liberation Sans" w:cs="Liberation Sans"/>
              <w:sz w:val="20"/>
              <w:szCs w:val="20"/>
            </w:rPr>
          </w:pPr>
          <w:sdt>
            <w:sdtPr>
              <w:tag w:val="goog_rdk_719"/>
              <w:id w:val="1201589438"/>
            </w:sdtPr>
            <w:sdtEndPr/>
            <w:sdtContent>
              <w:ins w:id="86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732"/>
        <w:id w:val="-874316214"/>
      </w:sdtPr>
      <w:sdtEndPr/>
      <w:sdtContent>
        <w:p w:rsidR="0028658B" w:rsidRDefault="00F65F9E">
          <w:pPr>
            <w:ind w:left="720" w:right="120"/>
            <w:jc w:val="both"/>
            <w:rPr>
              <w:ins w:id="861" w:author="Renata Aguiar" w:date="2020-05-12T10:32:00Z"/>
              <w:rFonts w:ascii="Liberation Sans" w:eastAsia="Liberation Sans" w:hAnsi="Liberation Sans" w:cs="Liberation Sans"/>
              <w:sz w:val="20"/>
              <w:szCs w:val="20"/>
            </w:rPr>
          </w:pPr>
          <w:sdt>
            <w:sdtPr>
              <w:tag w:val="goog_rdk_721"/>
              <w:id w:val="1986118007"/>
            </w:sdtPr>
            <w:sdtEndPr/>
            <w:sdtContent>
              <w:ins w:id="862" w:author="Renata Aguiar" w:date="2020-05-12T10:32:00Z">
                <w:r w:rsidR="00950C94">
                  <w:rPr>
                    <w:rFonts w:ascii="Liberation Sans" w:eastAsia="Liberation Sans" w:hAnsi="Liberation Sans" w:cs="Liberation Sans"/>
                    <w:sz w:val="20"/>
                    <w:szCs w:val="20"/>
                  </w:rPr>
                  <w:t>Nós,</w:t>
                </w:r>
              </w:ins>
            </w:sdtContent>
          </w:sdt>
          <w:sdt>
            <w:sdtPr>
              <w:tag w:val="goog_rdk_722"/>
              <w:id w:val="1456759917"/>
            </w:sdtPr>
            <w:sdtEndPr/>
            <w:sdtContent>
              <w:ins w:id="863" w:author="Forró dos Ratos" w:date="2020-05-19T17:37:00Z">
                <w:r w:rsidR="00950C94">
                  <w:rPr>
                    <w:rFonts w:ascii="Liberation Sans" w:eastAsia="Liberation Sans" w:hAnsi="Liberation Sans" w:cs="Liberation Sans"/>
                    <w:sz w:val="20"/>
                    <w:szCs w:val="20"/>
                  </w:rPr>
                  <w:t>Forró dos Ratos 100% vinil</w:t>
                </w:r>
              </w:ins>
            </w:sdtContent>
          </w:sdt>
          <w:sdt>
            <w:sdtPr>
              <w:tag w:val="goog_rdk_723"/>
              <w:id w:val="104855243"/>
            </w:sdtPr>
            <w:sdtEndPr/>
            <w:sdtContent>
              <w:ins w:id="864" w:author="Renata Aguiar" w:date="2020-05-12T10:32:00Z">
                <w:r w:rsidR="00950C94">
                  <w:rPr>
                    <w:rFonts w:ascii="Liberation Sans" w:eastAsia="Liberation Sans" w:hAnsi="Liberation Sans" w:cs="Liberation Sans"/>
                    <w:sz w:val="20"/>
                    <w:szCs w:val="20"/>
                  </w:rPr>
                  <w:t xml:space="preserve"> abaixo identificados, integrantes do(a) _____________________________________</w:t>
                </w:r>
              </w:ins>
            </w:sdtContent>
          </w:sdt>
          <w:sdt>
            <w:sdtPr>
              <w:tag w:val="goog_rdk_724"/>
              <w:id w:val="855245694"/>
            </w:sdtPr>
            <w:sdtEndPr/>
            <w:sdtContent>
              <w:ins w:id="865" w:author="Forró dos Ratos" w:date="2020-05-19T17:38:00Z">
                <w:r w:rsidR="00950C94">
                  <w:rPr>
                    <w:rFonts w:ascii="Liberation Sans" w:eastAsia="Liberation Sans" w:hAnsi="Liberation Sans" w:cs="Liberation Sans"/>
                    <w:sz w:val="20"/>
                    <w:szCs w:val="20"/>
                  </w:rPr>
                  <w:t>coletivo Forró dos Ratos 100% vinil</w:t>
                </w:r>
              </w:ins>
            </w:sdtContent>
          </w:sdt>
          <w:sdt>
            <w:sdtPr>
              <w:tag w:val="goog_rdk_725"/>
              <w:id w:val="849605056"/>
            </w:sdtPr>
            <w:sdtEndPr/>
            <w:sdtContent>
              <w:ins w:id="866" w:author="Renata Aguiar" w:date="2020-05-12T10:32:00Z">
                <w:r w:rsidR="00950C94">
                  <w:rPr>
                    <w:rFonts w:ascii="Liberation Sans" w:eastAsia="Liberation Sans" w:hAnsi="Liberation Sans" w:cs="Liberation Sans"/>
                    <w:sz w:val="20"/>
                    <w:szCs w:val="20"/>
                  </w:rPr>
                  <w:t>_______________________________________ (nome do grupo ou coletivo artístico), DECLARAMOS, sob as penas da lei, que RECONHECEMOS o sr.(sra) __</w:t>
                </w:r>
              </w:ins>
            </w:sdtContent>
          </w:sdt>
          <w:sdt>
            <w:sdtPr>
              <w:tag w:val="goog_rdk_726"/>
              <w:id w:val="-1224757252"/>
            </w:sdtPr>
            <w:sdtEndPr/>
            <w:sdtContent>
              <w:ins w:id="867" w:author="Forró dos Ratos" w:date="2020-05-19T17:38:00Z">
                <w:r w:rsidR="00950C94">
                  <w:rPr>
                    <w:rFonts w:ascii="Liberation Sans" w:eastAsia="Liberation Sans" w:hAnsi="Liberation Sans" w:cs="Liberation Sans"/>
                    <w:sz w:val="20"/>
                    <w:szCs w:val="20"/>
                  </w:rPr>
                  <w:t>Rodrigo Kataoka Vinhas</w:t>
                </w:r>
              </w:ins>
            </w:sdtContent>
          </w:sdt>
          <w:sdt>
            <w:sdtPr>
              <w:tag w:val="goog_rdk_727"/>
              <w:id w:val="-1376770207"/>
            </w:sdtPr>
            <w:sdtEndPr/>
            <w:sdtContent>
              <w:ins w:id="868" w:author="Renata Aguiar" w:date="2020-05-12T10:32:00Z">
                <w:r w:rsidR="00950C94">
                  <w:rPr>
                    <w:rFonts w:ascii="Liberation Sans" w:eastAsia="Liberation Sans" w:hAnsi="Liberation Sans" w:cs="Liberation Sans"/>
                    <w:sz w:val="20"/>
                    <w:szCs w:val="20"/>
                  </w:rPr>
                  <w:t>___________________________, RG __</w:t>
                </w:r>
              </w:ins>
            </w:sdtContent>
          </w:sdt>
          <w:sdt>
            <w:sdtPr>
              <w:tag w:val="goog_rdk_728"/>
              <w:id w:val="-6299366"/>
            </w:sdtPr>
            <w:sdtEndPr/>
            <w:sdtContent>
              <w:ins w:id="869" w:author="Forró dos Ratos" w:date="2020-05-19T17:38:00Z">
                <w:r w:rsidR="00950C94">
                  <w:rPr>
                    <w:rFonts w:ascii="Liberation Sans" w:eastAsia="Liberation Sans" w:hAnsi="Liberation Sans" w:cs="Liberation Sans"/>
                    <w:sz w:val="20"/>
                    <w:szCs w:val="20"/>
                  </w:rPr>
                  <w:t>24949179</w:t>
                </w:r>
              </w:ins>
            </w:sdtContent>
          </w:sdt>
          <w:sdt>
            <w:sdtPr>
              <w:tag w:val="goog_rdk_729"/>
              <w:id w:val="-80838459"/>
            </w:sdtPr>
            <w:sdtEndPr/>
            <w:sdtContent>
              <w:ins w:id="870" w:author="Renata Aguiar" w:date="2020-05-12T10:32:00Z">
                <w:r w:rsidR="00950C94">
                  <w:rPr>
                    <w:rFonts w:ascii="Liberation Sans" w:eastAsia="Liberation Sans" w:hAnsi="Liberation Sans" w:cs="Liberation Sans"/>
                    <w:sz w:val="20"/>
                    <w:szCs w:val="20"/>
                  </w:rPr>
                  <w:t>______________, CPF ____________</w:t>
                </w:r>
              </w:ins>
            </w:sdtContent>
          </w:sdt>
          <w:sdt>
            <w:sdtPr>
              <w:tag w:val="goog_rdk_730"/>
              <w:id w:val="1373880924"/>
            </w:sdtPr>
            <w:sdtEndPr/>
            <w:sdtContent>
              <w:ins w:id="871" w:author="Forró dos Ratos" w:date="2020-05-19T17:38:00Z">
                <w:r w:rsidR="00950C94">
                  <w:rPr>
                    <w:rFonts w:ascii="Liberation Sans" w:eastAsia="Liberation Sans" w:hAnsi="Liberation Sans" w:cs="Liberation Sans"/>
                    <w:sz w:val="20"/>
                    <w:szCs w:val="20"/>
                  </w:rPr>
                  <w:t>29338906825</w:t>
                </w:r>
              </w:ins>
            </w:sdtContent>
          </w:sdt>
          <w:sdt>
            <w:sdtPr>
              <w:tag w:val="goog_rdk_731"/>
              <w:id w:val="-1574729181"/>
            </w:sdtPr>
            <w:sdtEndPr/>
            <w:sdtContent>
              <w:ins w:id="872" w:author="Renata Aguiar" w:date="2020-05-12T10:32:00Z">
                <w:r w:rsidR="00950C94">
                  <w:rPr>
                    <w:rFonts w:ascii="Liberation Sans" w:eastAsia="Liberation Sans" w:hAnsi="Liberation Sans" w:cs="Liberation Sans"/>
                    <w:sz w:val="20"/>
                    <w:szCs w:val="20"/>
                  </w:rPr>
                  <w:t xml:space="preserve">______, como nosso único representante legal, a quem </w:t>
                </w:r>
                <w:r w:rsidR="00950C94">
                  <w:rPr>
                    <w:rFonts w:ascii="Liberation Sans" w:eastAsia="Liberation Sans" w:hAnsi="Liberation Sans" w:cs="Liberation Sans"/>
                    <w:sz w:val="20"/>
                    <w:szCs w:val="20"/>
                  </w:rPr>
                  <w:lastRenderedPageBreak/>
                  <w:t>conferimos amplos, gerais e ilimitados poderes para tratar, requerer, assinar papéis e documentos, concordar ou não com o que se faça necessário para fins da participação do nosso projeto no  Edital de Fomento ao Forró - 1ª Edição junto à Secretaria Municipal de Cultura de São Paulo, no período compreendido entre o início da execução da parceria e a aprovação do relatório de prestação de contas final, conforme plano de trabalho aprovado.</w:t>
                </w:r>
              </w:ins>
            </w:sdtContent>
          </w:sdt>
        </w:p>
      </w:sdtContent>
    </w:sdt>
    <w:sdt>
      <w:sdtPr>
        <w:tag w:val="goog_rdk_734"/>
        <w:id w:val="1815296329"/>
      </w:sdtPr>
      <w:sdtEndPr/>
      <w:sdtContent>
        <w:p w:rsidR="0028658B" w:rsidRDefault="00F65F9E">
          <w:pPr>
            <w:ind w:left="840" w:right="120"/>
            <w:jc w:val="both"/>
            <w:rPr>
              <w:ins w:id="873" w:author="Renata Aguiar" w:date="2020-05-12T10:32:00Z"/>
              <w:rFonts w:ascii="Liberation Sans" w:eastAsia="Liberation Sans" w:hAnsi="Liberation Sans" w:cs="Liberation Sans"/>
              <w:sz w:val="20"/>
              <w:szCs w:val="20"/>
            </w:rPr>
          </w:pPr>
          <w:sdt>
            <w:sdtPr>
              <w:tag w:val="goog_rdk_733"/>
              <w:id w:val="-1094785493"/>
            </w:sdtPr>
            <w:sdtEndPr/>
            <w:sdtContent/>
          </w:sdt>
        </w:p>
      </w:sdtContent>
    </w:sdt>
    <w:tbl>
      <w:tblPr>
        <w:tblStyle w:val="a2"/>
        <w:tblW w:w="9043" w:type="dxa"/>
        <w:tblInd w:w="91" w:type="dxa"/>
        <w:tblLayout w:type="fixed"/>
        <w:tblLook w:val="0600" w:firstRow="0" w:lastRow="0" w:firstColumn="0" w:lastColumn="0" w:noHBand="1" w:noVBand="1"/>
      </w:tblPr>
      <w:tblGrid>
        <w:gridCol w:w="2683"/>
        <w:gridCol w:w="2416"/>
        <w:gridCol w:w="1967"/>
        <w:gridCol w:w="1977"/>
      </w:tblGrid>
      <w:sdt>
        <w:sdtPr>
          <w:tag w:val="goog_rdk_735"/>
          <w:id w:val="-450550545"/>
        </w:sdtPr>
        <w:sdtEndPr/>
        <w:sdtContent>
          <w:tr w:rsidR="0028658B">
            <w:trPr>
              <w:trHeight w:val="113"/>
              <w:ins w:id="874" w:author="Renata Aguiar" w:date="2020-05-12T10:32:00Z"/>
            </w:trPr>
            <w:tc>
              <w:tcPr>
                <w:tcW w:w="2683" w:type="dxa"/>
                <w:tcBorders>
                  <w:top w:val="nil"/>
                  <w:left w:val="nil"/>
                  <w:bottom w:val="nil"/>
                  <w:right w:val="nil"/>
                </w:tcBorders>
                <w:shd w:val="clear" w:color="auto" w:fill="BFBFBF"/>
                <w:tcMar>
                  <w:top w:w="0" w:type="dxa"/>
                  <w:left w:w="108" w:type="dxa"/>
                  <w:bottom w:w="0" w:type="dxa"/>
                  <w:right w:w="108" w:type="dxa"/>
                </w:tcMar>
              </w:tcPr>
              <w:sdt>
                <w:sdtPr>
                  <w:tag w:val="goog_rdk_737"/>
                  <w:id w:val="-858592962"/>
                </w:sdtPr>
                <w:sdtEndPr/>
                <w:sdtContent>
                  <w:p w:rsidR="0028658B" w:rsidRDefault="00F65F9E">
                    <w:pPr>
                      <w:ind w:left="1560" w:right="120"/>
                      <w:jc w:val="both"/>
                      <w:rPr>
                        <w:ins w:id="875" w:author="Renata Aguiar" w:date="2020-05-12T10:32:00Z"/>
                        <w:rFonts w:ascii="Liberation Sans" w:eastAsia="Liberation Sans" w:hAnsi="Liberation Sans" w:cs="Liberation Sans"/>
                        <w:sz w:val="20"/>
                        <w:szCs w:val="20"/>
                      </w:rPr>
                    </w:pPr>
                    <w:sdt>
                      <w:sdtPr>
                        <w:tag w:val="goog_rdk_736"/>
                        <w:id w:val="153573606"/>
                      </w:sdtPr>
                      <w:sdtEndPr/>
                      <w:sdtContent>
                        <w:ins w:id="876" w:author="Renata Aguiar" w:date="2020-05-12T10:32:00Z">
                          <w:r w:rsidR="00950C94">
                            <w:rPr>
                              <w:rFonts w:ascii="Liberation Sans" w:eastAsia="Liberation Sans" w:hAnsi="Liberation Sans" w:cs="Liberation Sans"/>
                              <w:sz w:val="20"/>
                              <w:szCs w:val="20"/>
                            </w:rPr>
                            <w:t>Nome civil</w:t>
                          </w:r>
                        </w:ins>
                      </w:sdtContent>
                    </w:sdt>
                  </w:p>
                </w:sdtContent>
              </w:sdt>
            </w:tc>
            <w:tc>
              <w:tcPr>
                <w:tcW w:w="2416" w:type="dxa"/>
                <w:tcBorders>
                  <w:top w:val="nil"/>
                  <w:left w:val="nil"/>
                  <w:bottom w:val="nil"/>
                  <w:right w:val="nil"/>
                </w:tcBorders>
                <w:shd w:val="clear" w:color="auto" w:fill="BFBFBF"/>
                <w:tcMar>
                  <w:top w:w="0" w:type="dxa"/>
                  <w:left w:w="108" w:type="dxa"/>
                  <w:bottom w:w="0" w:type="dxa"/>
                  <w:right w:w="108" w:type="dxa"/>
                </w:tcMar>
              </w:tcPr>
              <w:sdt>
                <w:sdtPr>
                  <w:tag w:val="goog_rdk_739"/>
                  <w:id w:val="-2115130108"/>
                </w:sdtPr>
                <w:sdtEndPr/>
                <w:sdtContent>
                  <w:p w:rsidR="0028658B" w:rsidRDefault="00F65F9E">
                    <w:pPr>
                      <w:ind w:left="840" w:right="120"/>
                      <w:jc w:val="both"/>
                      <w:rPr>
                        <w:ins w:id="877" w:author="Renata Aguiar" w:date="2020-05-12T10:32:00Z"/>
                        <w:rFonts w:ascii="Liberation Sans" w:eastAsia="Liberation Sans" w:hAnsi="Liberation Sans" w:cs="Liberation Sans"/>
                        <w:sz w:val="20"/>
                        <w:szCs w:val="20"/>
                      </w:rPr>
                    </w:pPr>
                    <w:sdt>
                      <w:sdtPr>
                        <w:tag w:val="goog_rdk_738"/>
                        <w:id w:val="1762954102"/>
                      </w:sdtPr>
                      <w:sdtEndPr/>
                      <w:sdtContent>
                        <w:ins w:id="878" w:author="Renata Aguiar" w:date="2020-05-12T10:32:00Z">
                          <w:r w:rsidR="00950C94">
                            <w:rPr>
                              <w:rFonts w:ascii="Liberation Sans" w:eastAsia="Liberation Sans" w:hAnsi="Liberation Sans" w:cs="Liberation Sans"/>
                              <w:sz w:val="20"/>
                              <w:szCs w:val="20"/>
                            </w:rPr>
                            <w:t>Nome artístico</w:t>
                          </w:r>
                        </w:ins>
                      </w:sdtContent>
                    </w:sdt>
                  </w:p>
                </w:sdtContent>
              </w:sdt>
            </w:tc>
            <w:tc>
              <w:tcPr>
                <w:tcW w:w="1967" w:type="dxa"/>
                <w:tcBorders>
                  <w:top w:val="nil"/>
                  <w:left w:val="nil"/>
                  <w:bottom w:val="nil"/>
                  <w:right w:val="nil"/>
                </w:tcBorders>
                <w:shd w:val="clear" w:color="auto" w:fill="BFBFBF"/>
                <w:tcMar>
                  <w:top w:w="0" w:type="dxa"/>
                  <w:left w:w="108" w:type="dxa"/>
                  <w:bottom w:w="0" w:type="dxa"/>
                  <w:right w:w="108" w:type="dxa"/>
                </w:tcMar>
              </w:tcPr>
              <w:sdt>
                <w:sdtPr>
                  <w:tag w:val="goog_rdk_741"/>
                  <w:id w:val="-403384067"/>
                </w:sdtPr>
                <w:sdtEndPr/>
                <w:sdtContent>
                  <w:p w:rsidR="0028658B" w:rsidRDefault="00F65F9E">
                    <w:pPr>
                      <w:ind w:left="840" w:right="120"/>
                      <w:jc w:val="both"/>
                      <w:rPr>
                        <w:ins w:id="879" w:author="Renata Aguiar" w:date="2020-05-12T10:32:00Z"/>
                        <w:rFonts w:ascii="Liberation Sans" w:eastAsia="Liberation Sans" w:hAnsi="Liberation Sans" w:cs="Liberation Sans"/>
                        <w:sz w:val="20"/>
                        <w:szCs w:val="20"/>
                      </w:rPr>
                    </w:pPr>
                    <w:sdt>
                      <w:sdtPr>
                        <w:tag w:val="goog_rdk_740"/>
                        <w:id w:val="-929042637"/>
                      </w:sdtPr>
                      <w:sdtEndPr/>
                      <w:sdtContent>
                        <w:ins w:id="880" w:author="Renata Aguiar" w:date="2020-05-12T10:32:00Z">
                          <w:r w:rsidR="00950C94">
                            <w:rPr>
                              <w:rFonts w:ascii="Liberation Sans" w:eastAsia="Liberation Sans" w:hAnsi="Liberation Sans" w:cs="Liberation Sans"/>
                              <w:sz w:val="20"/>
                              <w:szCs w:val="20"/>
                            </w:rPr>
                            <w:t>Nº RG</w:t>
                          </w:r>
                        </w:ins>
                      </w:sdtContent>
                    </w:sdt>
                  </w:p>
                </w:sdtContent>
              </w:sdt>
            </w:tc>
            <w:tc>
              <w:tcPr>
                <w:tcW w:w="1977" w:type="dxa"/>
                <w:tcBorders>
                  <w:top w:val="nil"/>
                  <w:left w:val="nil"/>
                  <w:bottom w:val="nil"/>
                  <w:right w:val="nil"/>
                </w:tcBorders>
                <w:shd w:val="clear" w:color="auto" w:fill="BFBFBF"/>
                <w:tcMar>
                  <w:top w:w="0" w:type="dxa"/>
                  <w:left w:w="108" w:type="dxa"/>
                  <w:bottom w:w="0" w:type="dxa"/>
                  <w:right w:w="108" w:type="dxa"/>
                </w:tcMar>
              </w:tcPr>
              <w:sdt>
                <w:sdtPr>
                  <w:tag w:val="goog_rdk_743"/>
                  <w:id w:val="1251479377"/>
                </w:sdtPr>
                <w:sdtEndPr/>
                <w:sdtContent>
                  <w:p w:rsidR="0028658B" w:rsidRDefault="00F65F9E">
                    <w:pPr>
                      <w:ind w:left="840" w:right="120"/>
                      <w:jc w:val="both"/>
                      <w:rPr>
                        <w:ins w:id="881" w:author="Renata Aguiar" w:date="2020-05-12T10:32:00Z"/>
                        <w:rFonts w:ascii="Liberation Sans" w:eastAsia="Liberation Sans" w:hAnsi="Liberation Sans" w:cs="Liberation Sans"/>
                        <w:sz w:val="20"/>
                        <w:szCs w:val="20"/>
                      </w:rPr>
                    </w:pPr>
                    <w:sdt>
                      <w:sdtPr>
                        <w:tag w:val="goog_rdk_742"/>
                        <w:id w:val="-1181503115"/>
                      </w:sdtPr>
                      <w:sdtEndPr/>
                      <w:sdtContent>
                        <w:ins w:id="882" w:author="Renata Aguiar" w:date="2020-05-12T10:32:00Z">
                          <w:r w:rsidR="00950C94">
                            <w:rPr>
                              <w:rFonts w:ascii="Liberation Sans" w:eastAsia="Liberation Sans" w:hAnsi="Liberation Sans" w:cs="Liberation Sans"/>
                              <w:sz w:val="20"/>
                              <w:szCs w:val="20"/>
                            </w:rPr>
                            <w:t>Assinatura</w:t>
                          </w:r>
                        </w:ins>
                      </w:sdtContent>
                    </w:sdt>
                  </w:p>
                </w:sdtContent>
              </w:sdt>
            </w:tc>
          </w:tr>
        </w:sdtContent>
      </w:sdt>
      <w:sdt>
        <w:sdtPr>
          <w:tag w:val="goog_rdk_744"/>
          <w:id w:val="1005870569"/>
        </w:sdtPr>
        <w:sdtEndPr/>
        <w:sdtContent>
          <w:tr w:rsidR="0028658B">
            <w:trPr>
              <w:trHeight w:val="113"/>
              <w:ins w:id="883" w:author="Renata Aguiar" w:date="2020-05-12T10:32:00Z"/>
            </w:trPr>
            <w:tc>
              <w:tcPr>
                <w:tcW w:w="2683" w:type="dxa"/>
                <w:tcBorders>
                  <w:top w:val="nil"/>
                  <w:left w:val="nil"/>
                  <w:bottom w:val="nil"/>
                  <w:right w:val="nil"/>
                </w:tcBorders>
                <w:tcMar>
                  <w:top w:w="0" w:type="dxa"/>
                  <w:left w:w="108" w:type="dxa"/>
                  <w:bottom w:w="0" w:type="dxa"/>
                  <w:right w:w="108" w:type="dxa"/>
                </w:tcMar>
              </w:tcPr>
              <w:sdt>
                <w:sdtPr>
                  <w:tag w:val="goog_rdk_746"/>
                  <w:id w:val="1520272609"/>
                </w:sdtPr>
                <w:sdtEndPr/>
                <w:sdtContent>
                  <w:p w:rsidR="0028658B" w:rsidRDefault="00F65F9E">
                    <w:pPr>
                      <w:ind w:left="840" w:right="120"/>
                      <w:jc w:val="both"/>
                      <w:rPr>
                        <w:ins w:id="884" w:author="Renata Aguiar" w:date="2020-05-12T10:32:00Z"/>
                        <w:rFonts w:ascii="Liberation Sans" w:eastAsia="Liberation Sans" w:hAnsi="Liberation Sans" w:cs="Liberation Sans"/>
                        <w:sz w:val="20"/>
                        <w:szCs w:val="20"/>
                      </w:rPr>
                    </w:pPr>
                    <w:sdt>
                      <w:sdtPr>
                        <w:tag w:val="goog_rdk_745"/>
                        <w:id w:val="764581973"/>
                      </w:sdtPr>
                      <w:sdtEndPr/>
                      <w:sdtContent>
                        <w:ins w:id="885" w:author="Renata Aguiar" w:date="2020-05-12T10:32:00Z">
                          <w:r w:rsidR="00950C94">
                            <w:rPr>
                              <w:rFonts w:ascii="Liberation Sans" w:eastAsia="Liberation Sans" w:hAnsi="Liberation Sans" w:cs="Liberation Sans"/>
                              <w:sz w:val="20"/>
                              <w:szCs w:val="20"/>
                            </w:rPr>
                            <w:t xml:space="preserve"> </w:t>
                          </w:r>
                        </w:ins>
                      </w:sdtContent>
                    </w:sdt>
                  </w:p>
                </w:sdtContent>
              </w:sdt>
            </w:tc>
            <w:tc>
              <w:tcPr>
                <w:tcW w:w="2416" w:type="dxa"/>
                <w:tcBorders>
                  <w:top w:val="nil"/>
                  <w:left w:val="nil"/>
                  <w:bottom w:val="nil"/>
                  <w:right w:val="nil"/>
                </w:tcBorders>
                <w:tcMar>
                  <w:top w:w="0" w:type="dxa"/>
                  <w:left w:w="108" w:type="dxa"/>
                  <w:bottom w:w="0" w:type="dxa"/>
                  <w:right w:w="108" w:type="dxa"/>
                </w:tcMar>
              </w:tcPr>
              <w:sdt>
                <w:sdtPr>
                  <w:tag w:val="goog_rdk_748"/>
                  <w:id w:val="-918490690"/>
                </w:sdtPr>
                <w:sdtEndPr/>
                <w:sdtContent>
                  <w:p w:rsidR="0028658B" w:rsidRDefault="00F65F9E">
                    <w:pPr>
                      <w:ind w:left="840" w:right="120"/>
                      <w:jc w:val="both"/>
                      <w:rPr>
                        <w:ins w:id="886" w:author="Renata Aguiar" w:date="2020-05-12T10:32:00Z"/>
                        <w:rFonts w:ascii="Liberation Sans" w:eastAsia="Liberation Sans" w:hAnsi="Liberation Sans" w:cs="Liberation Sans"/>
                        <w:sz w:val="20"/>
                        <w:szCs w:val="20"/>
                      </w:rPr>
                    </w:pPr>
                    <w:sdt>
                      <w:sdtPr>
                        <w:tag w:val="goog_rdk_747"/>
                        <w:id w:val="112252020"/>
                      </w:sdtPr>
                      <w:sdtEndPr/>
                      <w:sdtContent>
                        <w:ins w:id="887" w:author="Renata Aguiar" w:date="2020-05-12T10:32:00Z">
                          <w:r w:rsidR="00950C94">
                            <w:rPr>
                              <w:rFonts w:ascii="Liberation Sans" w:eastAsia="Liberation Sans" w:hAnsi="Liberation Sans" w:cs="Liberation Sans"/>
                              <w:sz w:val="20"/>
                              <w:szCs w:val="20"/>
                            </w:rPr>
                            <w:t xml:space="preserve"> </w:t>
                          </w:r>
                        </w:ins>
                      </w:sdtContent>
                    </w:sdt>
                  </w:p>
                </w:sdtContent>
              </w:sdt>
            </w:tc>
            <w:tc>
              <w:tcPr>
                <w:tcW w:w="1967" w:type="dxa"/>
                <w:tcBorders>
                  <w:top w:val="nil"/>
                  <w:left w:val="nil"/>
                  <w:bottom w:val="nil"/>
                  <w:right w:val="nil"/>
                </w:tcBorders>
                <w:tcMar>
                  <w:top w:w="0" w:type="dxa"/>
                  <w:left w:w="108" w:type="dxa"/>
                  <w:bottom w:w="0" w:type="dxa"/>
                  <w:right w:w="108" w:type="dxa"/>
                </w:tcMar>
              </w:tcPr>
              <w:sdt>
                <w:sdtPr>
                  <w:tag w:val="goog_rdk_750"/>
                  <w:id w:val="749461995"/>
                </w:sdtPr>
                <w:sdtEndPr/>
                <w:sdtContent>
                  <w:p w:rsidR="0028658B" w:rsidRDefault="00F65F9E">
                    <w:pPr>
                      <w:ind w:left="840" w:right="120"/>
                      <w:jc w:val="both"/>
                      <w:rPr>
                        <w:ins w:id="888" w:author="Renata Aguiar" w:date="2020-05-12T10:32:00Z"/>
                        <w:rFonts w:ascii="Liberation Sans" w:eastAsia="Liberation Sans" w:hAnsi="Liberation Sans" w:cs="Liberation Sans"/>
                        <w:sz w:val="20"/>
                        <w:szCs w:val="20"/>
                      </w:rPr>
                    </w:pPr>
                    <w:sdt>
                      <w:sdtPr>
                        <w:tag w:val="goog_rdk_749"/>
                        <w:id w:val="1906718056"/>
                      </w:sdtPr>
                      <w:sdtEndPr/>
                      <w:sdtContent>
                        <w:ins w:id="889" w:author="Renata Aguiar" w:date="2020-05-12T10:32:00Z">
                          <w:r w:rsidR="00950C94">
                            <w:rPr>
                              <w:rFonts w:ascii="Liberation Sans" w:eastAsia="Liberation Sans" w:hAnsi="Liberation Sans" w:cs="Liberation Sans"/>
                              <w:sz w:val="20"/>
                              <w:szCs w:val="20"/>
                            </w:rPr>
                            <w:t xml:space="preserve"> </w:t>
                          </w:r>
                        </w:ins>
                      </w:sdtContent>
                    </w:sdt>
                  </w:p>
                </w:sdtContent>
              </w:sdt>
            </w:tc>
            <w:tc>
              <w:tcPr>
                <w:tcW w:w="1977" w:type="dxa"/>
                <w:tcBorders>
                  <w:top w:val="nil"/>
                  <w:left w:val="nil"/>
                  <w:bottom w:val="nil"/>
                  <w:right w:val="nil"/>
                </w:tcBorders>
                <w:tcMar>
                  <w:top w:w="0" w:type="dxa"/>
                  <w:left w:w="108" w:type="dxa"/>
                  <w:bottom w:w="0" w:type="dxa"/>
                  <w:right w:w="108" w:type="dxa"/>
                </w:tcMar>
              </w:tcPr>
              <w:sdt>
                <w:sdtPr>
                  <w:tag w:val="goog_rdk_752"/>
                  <w:id w:val="-254215800"/>
                </w:sdtPr>
                <w:sdtEndPr/>
                <w:sdtContent>
                  <w:p w:rsidR="0028658B" w:rsidRDefault="00F65F9E">
                    <w:pPr>
                      <w:ind w:left="840" w:right="120"/>
                      <w:jc w:val="both"/>
                      <w:rPr>
                        <w:ins w:id="890" w:author="Renata Aguiar" w:date="2020-05-12T10:32:00Z"/>
                        <w:rFonts w:ascii="Liberation Sans" w:eastAsia="Liberation Sans" w:hAnsi="Liberation Sans" w:cs="Liberation Sans"/>
                        <w:sz w:val="20"/>
                        <w:szCs w:val="20"/>
                      </w:rPr>
                    </w:pPr>
                    <w:sdt>
                      <w:sdtPr>
                        <w:tag w:val="goog_rdk_751"/>
                        <w:id w:val="1578556427"/>
                      </w:sdtPr>
                      <w:sdtEndPr/>
                      <w:sdtContent>
                        <w:ins w:id="891" w:author="Renata Aguiar" w:date="2020-05-12T10:32:00Z">
                          <w:r w:rsidR="00950C94">
                            <w:rPr>
                              <w:rFonts w:ascii="Liberation Sans" w:eastAsia="Liberation Sans" w:hAnsi="Liberation Sans" w:cs="Liberation Sans"/>
                              <w:sz w:val="20"/>
                              <w:szCs w:val="20"/>
                            </w:rPr>
                            <w:t xml:space="preserve"> </w:t>
                          </w:r>
                        </w:ins>
                      </w:sdtContent>
                    </w:sdt>
                  </w:p>
                </w:sdtContent>
              </w:sdt>
            </w:tc>
          </w:tr>
        </w:sdtContent>
      </w:sdt>
      <w:sdt>
        <w:sdtPr>
          <w:tag w:val="goog_rdk_753"/>
          <w:id w:val="1413743775"/>
        </w:sdtPr>
        <w:sdtEndPr/>
        <w:sdtContent>
          <w:tr w:rsidR="0028658B">
            <w:trPr>
              <w:trHeight w:val="113"/>
              <w:ins w:id="892" w:author="Renata Aguiar" w:date="2020-05-12T10:32:00Z"/>
            </w:trPr>
            <w:tc>
              <w:tcPr>
                <w:tcW w:w="2683" w:type="dxa"/>
                <w:tcBorders>
                  <w:top w:val="nil"/>
                  <w:left w:val="nil"/>
                  <w:bottom w:val="nil"/>
                  <w:right w:val="nil"/>
                </w:tcBorders>
                <w:tcMar>
                  <w:top w:w="0" w:type="dxa"/>
                  <w:left w:w="108" w:type="dxa"/>
                  <w:bottom w:w="0" w:type="dxa"/>
                  <w:right w:w="108" w:type="dxa"/>
                </w:tcMar>
              </w:tcPr>
              <w:sdt>
                <w:sdtPr>
                  <w:tag w:val="goog_rdk_757"/>
                  <w:id w:val="-1869907449"/>
                </w:sdtPr>
                <w:sdtEndPr/>
                <w:sdtContent>
                  <w:p w:rsidR="0028658B" w:rsidRDefault="00F65F9E">
                    <w:pPr>
                      <w:ind w:left="840" w:right="120"/>
                      <w:jc w:val="both"/>
                      <w:rPr>
                        <w:ins w:id="893" w:author="Renata Aguiar" w:date="2020-05-12T10:32:00Z"/>
                        <w:rFonts w:ascii="Liberation Sans" w:eastAsia="Liberation Sans" w:hAnsi="Liberation Sans" w:cs="Liberation Sans"/>
                        <w:sz w:val="20"/>
                        <w:szCs w:val="20"/>
                      </w:rPr>
                    </w:pPr>
                    <w:sdt>
                      <w:sdtPr>
                        <w:tag w:val="goog_rdk_754"/>
                        <w:id w:val="-64428413"/>
                      </w:sdtPr>
                      <w:sdtEndPr/>
                      <w:sdtContent>
                        <w:ins w:id="894" w:author="Renata Aguiar" w:date="2020-05-12T10:32:00Z">
                          <w:r w:rsidR="00950C94">
                            <w:rPr>
                              <w:rFonts w:ascii="Liberation Sans" w:eastAsia="Liberation Sans" w:hAnsi="Liberation Sans" w:cs="Liberation Sans"/>
                              <w:sz w:val="20"/>
                              <w:szCs w:val="20"/>
                            </w:rPr>
                            <w:t xml:space="preserve"> </w:t>
                          </w:r>
                        </w:ins>
                      </w:sdtContent>
                    </w:sdt>
                    <w:sdt>
                      <w:sdtPr>
                        <w:tag w:val="goog_rdk_755"/>
                        <w:id w:val="-1845168504"/>
                      </w:sdtPr>
                      <w:sdtEndPr/>
                      <w:sdtContent>
                        <w:ins w:id="895" w:author="Forró dos Ratos" w:date="2020-05-19T17:40:00Z">
                          <w:r w:rsidR="00950C94">
                            <w:rPr>
                              <w:rFonts w:ascii="Liberation Sans" w:eastAsia="Liberation Sans" w:hAnsi="Liberation Sans" w:cs="Liberation Sans"/>
                              <w:sz w:val="20"/>
                              <w:szCs w:val="20"/>
                            </w:rPr>
                            <w:t>Rodrigo Ferrolho</w:t>
                          </w:r>
                        </w:ins>
                      </w:sdtContent>
                    </w:sdt>
                    <w:sdt>
                      <w:sdtPr>
                        <w:tag w:val="goog_rdk_756"/>
                        <w:id w:val="823862874"/>
                      </w:sdtPr>
                      <w:sdtEndPr/>
                      <w:sdtContent/>
                    </w:sdt>
                  </w:p>
                </w:sdtContent>
              </w:sdt>
            </w:tc>
            <w:tc>
              <w:tcPr>
                <w:tcW w:w="2416" w:type="dxa"/>
                <w:tcBorders>
                  <w:top w:val="nil"/>
                  <w:left w:val="nil"/>
                  <w:bottom w:val="nil"/>
                  <w:right w:val="nil"/>
                </w:tcBorders>
                <w:tcMar>
                  <w:top w:w="0" w:type="dxa"/>
                  <w:left w:w="108" w:type="dxa"/>
                  <w:bottom w:w="0" w:type="dxa"/>
                  <w:right w:w="108" w:type="dxa"/>
                </w:tcMar>
              </w:tcPr>
              <w:sdt>
                <w:sdtPr>
                  <w:tag w:val="goog_rdk_761"/>
                  <w:id w:val="-1802141778"/>
                </w:sdtPr>
                <w:sdtEndPr/>
                <w:sdtContent>
                  <w:p w:rsidR="0028658B" w:rsidRDefault="00F65F9E">
                    <w:pPr>
                      <w:ind w:left="840" w:right="120"/>
                      <w:jc w:val="both"/>
                      <w:rPr>
                        <w:ins w:id="896" w:author="Renata Aguiar" w:date="2020-05-12T10:32:00Z"/>
                        <w:rFonts w:ascii="Liberation Sans" w:eastAsia="Liberation Sans" w:hAnsi="Liberation Sans" w:cs="Liberation Sans"/>
                        <w:sz w:val="20"/>
                        <w:szCs w:val="20"/>
                      </w:rPr>
                    </w:pPr>
                    <w:sdt>
                      <w:sdtPr>
                        <w:tag w:val="goog_rdk_758"/>
                        <w:id w:val="-1431420904"/>
                      </w:sdtPr>
                      <w:sdtEndPr/>
                      <w:sdtContent>
                        <w:ins w:id="897" w:author="Renata Aguiar" w:date="2020-05-12T10:32:00Z">
                          <w:r w:rsidR="00950C94">
                            <w:rPr>
                              <w:rFonts w:ascii="Liberation Sans" w:eastAsia="Liberation Sans" w:hAnsi="Liberation Sans" w:cs="Liberation Sans"/>
                              <w:sz w:val="20"/>
                              <w:szCs w:val="20"/>
                            </w:rPr>
                            <w:t xml:space="preserve"> </w:t>
                          </w:r>
                        </w:ins>
                      </w:sdtContent>
                    </w:sdt>
                    <w:sdt>
                      <w:sdtPr>
                        <w:tag w:val="goog_rdk_759"/>
                        <w:id w:val="416980510"/>
                      </w:sdtPr>
                      <w:sdtEndPr/>
                      <w:sdtContent>
                        <w:ins w:id="898" w:author="Forró dos Ratos" w:date="2020-05-19T17:40:00Z">
                          <w:r w:rsidR="00950C94">
                            <w:rPr>
                              <w:rFonts w:ascii="Liberation Sans" w:eastAsia="Liberation Sans" w:hAnsi="Liberation Sans" w:cs="Liberation Sans"/>
                              <w:sz w:val="20"/>
                              <w:szCs w:val="20"/>
                            </w:rPr>
                            <w:t>Dj How</w:t>
                          </w:r>
                        </w:ins>
                      </w:sdtContent>
                    </w:sdt>
                    <w:sdt>
                      <w:sdtPr>
                        <w:tag w:val="goog_rdk_760"/>
                        <w:id w:val="1034072333"/>
                      </w:sdtPr>
                      <w:sdtEndPr/>
                      <w:sdtContent/>
                    </w:sdt>
                  </w:p>
                </w:sdtContent>
              </w:sdt>
            </w:tc>
            <w:tc>
              <w:tcPr>
                <w:tcW w:w="1967" w:type="dxa"/>
                <w:tcBorders>
                  <w:top w:val="nil"/>
                  <w:left w:val="nil"/>
                  <w:bottom w:val="nil"/>
                  <w:right w:val="nil"/>
                </w:tcBorders>
                <w:tcMar>
                  <w:top w:w="0" w:type="dxa"/>
                  <w:left w:w="108" w:type="dxa"/>
                  <w:bottom w:w="0" w:type="dxa"/>
                  <w:right w:w="108" w:type="dxa"/>
                </w:tcMar>
              </w:tcPr>
              <w:sdt>
                <w:sdtPr>
                  <w:tag w:val="goog_rdk_765"/>
                  <w:id w:val="275371863"/>
                </w:sdtPr>
                <w:sdtEndPr/>
                <w:sdtContent>
                  <w:p w:rsidR="0028658B" w:rsidRDefault="00F65F9E">
                    <w:pPr>
                      <w:ind w:left="840" w:right="120"/>
                      <w:jc w:val="both"/>
                      <w:rPr>
                        <w:ins w:id="899" w:author="Renata Aguiar" w:date="2020-05-12T10:32:00Z"/>
                        <w:rFonts w:ascii="Liberation Sans" w:eastAsia="Liberation Sans" w:hAnsi="Liberation Sans" w:cs="Liberation Sans"/>
                        <w:sz w:val="20"/>
                        <w:szCs w:val="20"/>
                      </w:rPr>
                    </w:pPr>
                    <w:sdt>
                      <w:sdtPr>
                        <w:tag w:val="goog_rdk_762"/>
                        <w:id w:val="-1986231452"/>
                      </w:sdtPr>
                      <w:sdtEndPr/>
                      <w:sdtContent>
                        <w:ins w:id="900" w:author="Renata Aguiar" w:date="2020-05-12T10:32:00Z">
                          <w:r w:rsidR="00950C94">
                            <w:rPr>
                              <w:rFonts w:ascii="Liberation Sans" w:eastAsia="Liberation Sans" w:hAnsi="Liberation Sans" w:cs="Liberation Sans"/>
                              <w:sz w:val="20"/>
                              <w:szCs w:val="20"/>
                            </w:rPr>
                            <w:t xml:space="preserve"> </w:t>
                          </w:r>
                        </w:ins>
                      </w:sdtContent>
                    </w:sdt>
                    <w:sdt>
                      <w:sdtPr>
                        <w:tag w:val="goog_rdk_763"/>
                        <w:id w:val="-125013588"/>
                      </w:sdtPr>
                      <w:sdtEndPr/>
                      <w:sdtContent>
                        <w:ins w:id="901" w:author="Forró dos Ratos" w:date="2020-05-19T17:41:00Z">
                          <w:r w:rsidR="00950C94">
                            <w:rPr>
                              <w:rFonts w:ascii="Liberation Sans" w:eastAsia="Liberation Sans" w:hAnsi="Liberation Sans" w:cs="Liberation Sans"/>
                              <w:sz w:val="20"/>
                              <w:szCs w:val="20"/>
                            </w:rPr>
                            <w:t>304885198</w:t>
                          </w:r>
                        </w:ins>
                      </w:sdtContent>
                    </w:sdt>
                    <w:sdt>
                      <w:sdtPr>
                        <w:tag w:val="goog_rdk_764"/>
                        <w:id w:val="604000854"/>
                      </w:sdtPr>
                      <w:sdtEndPr/>
                      <w:sdtContent/>
                    </w:sdt>
                  </w:p>
                </w:sdtContent>
              </w:sdt>
            </w:tc>
            <w:tc>
              <w:tcPr>
                <w:tcW w:w="1977" w:type="dxa"/>
                <w:tcBorders>
                  <w:top w:val="nil"/>
                  <w:left w:val="nil"/>
                  <w:bottom w:val="nil"/>
                  <w:right w:val="nil"/>
                </w:tcBorders>
                <w:tcMar>
                  <w:top w:w="0" w:type="dxa"/>
                  <w:left w:w="108" w:type="dxa"/>
                  <w:bottom w:w="0" w:type="dxa"/>
                  <w:right w:w="108" w:type="dxa"/>
                </w:tcMar>
              </w:tcPr>
              <w:sdt>
                <w:sdtPr>
                  <w:tag w:val="goog_rdk_769"/>
                  <w:id w:val="1833716305"/>
                </w:sdtPr>
                <w:sdtEndPr/>
                <w:sdtContent>
                  <w:p w:rsidR="0028658B" w:rsidRDefault="00F65F9E">
                    <w:pPr>
                      <w:ind w:left="840" w:right="120"/>
                      <w:jc w:val="both"/>
                      <w:rPr>
                        <w:ins w:id="902" w:author="Renata Aguiar" w:date="2020-05-12T10:32:00Z"/>
                        <w:rFonts w:ascii="Liberation Sans" w:eastAsia="Liberation Sans" w:hAnsi="Liberation Sans" w:cs="Liberation Sans"/>
                        <w:sz w:val="20"/>
                        <w:szCs w:val="20"/>
                      </w:rPr>
                    </w:pPr>
                    <w:sdt>
                      <w:sdtPr>
                        <w:tag w:val="goog_rdk_766"/>
                        <w:id w:val="-1828038445"/>
                      </w:sdtPr>
                      <w:sdtEndPr/>
                      <w:sdtContent>
                        <w:ins w:id="903" w:author="Renata Aguiar" w:date="2020-05-12T10:32:00Z">
                          <w:r w:rsidR="00950C94">
                            <w:rPr>
                              <w:rFonts w:ascii="Liberation Sans" w:eastAsia="Liberation Sans" w:hAnsi="Liberation Sans" w:cs="Liberation Sans"/>
                              <w:sz w:val="20"/>
                              <w:szCs w:val="20"/>
                            </w:rPr>
                            <w:t xml:space="preserve"> </w:t>
                          </w:r>
                        </w:ins>
                      </w:sdtContent>
                    </w:sdt>
                    <w:sdt>
                      <w:sdtPr>
                        <w:tag w:val="goog_rdk_767"/>
                        <w:id w:val="-573819256"/>
                      </w:sdtPr>
                      <w:sdtEndPr/>
                      <w:sdtContent>
                        <w:ins w:id="904" w:author="Forró dos Ratos" w:date="2020-05-19T17:43:00Z">
                          <w:r w:rsidR="00950C94">
                            <w:rPr>
                              <w:rFonts w:ascii="Liberation Sans" w:eastAsia="Liberation Sans" w:hAnsi="Liberation Sans" w:cs="Liberation Sans"/>
                              <w:sz w:val="20"/>
                              <w:szCs w:val="20"/>
                            </w:rPr>
                            <w:t xml:space="preserve">rodrigo </w:t>
                          </w:r>
                        </w:ins>
                      </w:sdtContent>
                    </w:sdt>
                    <w:sdt>
                      <w:sdtPr>
                        <w:tag w:val="goog_rdk_768"/>
                        <w:id w:val="1399092517"/>
                      </w:sdtPr>
                      <w:sdtEndPr/>
                      <w:sdtContent/>
                    </w:sdt>
                  </w:p>
                </w:sdtContent>
              </w:sdt>
            </w:tc>
          </w:tr>
        </w:sdtContent>
      </w:sdt>
      <w:sdt>
        <w:sdtPr>
          <w:tag w:val="goog_rdk_770"/>
          <w:id w:val="2031218086"/>
        </w:sdtPr>
        <w:sdtEndPr/>
        <w:sdtContent>
          <w:tr w:rsidR="0028658B">
            <w:trPr>
              <w:trHeight w:val="113"/>
              <w:ins w:id="905" w:author="Renata Aguiar" w:date="2020-05-12T10:32:00Z"/>
            </w:trPr>
            <w:tc>
              <w:tcPr>
                <w:tcW w:w="2683" w:type="dxa"/>
                <w:tcBorders>
                  <w:top w:val="nil"/>
                  <w:left w:val="nil"/>
                  <w:bottom w:val="nil"/>
                  <w:right w:val="nil"/>
                </w:tcBorders>
                <w:tcMar>
                  <w:top w:w="0" w:type="dxa"/>
                  <w:left w:w="108" w:type="dxa"/>
                  <w:bottom w:w="0" w:type="dxa"/>
                  <w:right w:w="108" w:type="dxa"/>
                </w:tcMar>
              </w:tcPr>
              <w:sdt>
                <w:sdtPr>
                  <w:tag w:val="goog_rdk_774"/>
                  <w:id w:val="-535273505"/>
                </w:sdtPr>
                <w:sdtEndPr/>
                <w:sdtContent>
                  <w:p w:rsidR="0028658B" w:rsidRDefault="00F65F9E">
                    <w:pPr>
                      <w:ind w:left="840" w:right="120"/>
                      <w:jc w:val="both"/>
                      <w:rPr>
                        <w:ins w:id="906" w:author="Renata Aguiar" w:date="2020-05-12T10:32:00Z"/>
                        <w:rFonts w:ascii="Liberation Sans" w:eastAsia="Liberation Sans" w:hAnsi="Liberation Sans" w:cs="Liberation Sans"/>
                        <w:sz w:val="20"/>
                        <w:szCs w:val="20"/>
                      </w:rPr>
                    </w:pPr>
                    <w:sdt>
                      <w:sdtPr>
                        <w:tag w:val="goog_rdk_771"/>
                        <w:id w:val="-1967188504"/>
                      </w:sdtPr>
                      <w:sdtEndPr/>
                      <w:sdtContent>
                        <w:ins w:id="907" w:author="Renata Aguiar" w:date="2020-05-12T10:32:00Z">
                          <w:r w:rsidR="00950C94">
                            <w:rPr>
                              <w:rFonts w:ascii="Liberation Sans" w:eastAsia="Liberation Sans" w:hAnsi="Liberation Sans" w:cs="Liberation Sans"/>
                              <w:sz w:val="20"/>
                              <w:szCs w:val="20"/>
                            </w:rPr>
                            <w:t xml:space="preserve"> </w:t>
                          </w:r>
                        </w:ins>
                      </w:sdtContent>
                    </w:sdt>
                    <w:sdt>
                      <w:sdtPr>
                        <w:tag w:val="goog_rdk_772"/>
                        <w:id w:val="-1028713881"/>
                      </w:sdtPr>
                      <w:sdtEndPr/>
                      <w:sdtContent>
                        <w:ins w:id="908" w:author="Forró dos Ratos" w:date="2020-05-19T17:43:00Z">
                          <w:r w:rsidR="00950C94">
                            <w:rPr>
                              <w:rFonts w:ascii="Liberation Sans" w:eastAsia="Liberation Sans" w:hAnsi="Liberation Sans" w:cs="Liberation Sans"/>
                              <w:sz w:val="20"/>
                              <w:szCs w:val="20"/>
                            </w:rPr>
                            <w:t>Thiago José da Silva</w:t>
                          </w:r>
                        </w:ins>
                      </w:sdtContent>
                    </w:sdt>
                    <w:sdt>
                      <w:sdtPr>
                        <w:tag w:val="goog_rdk_773"/>
                        <w:id w:val="1057591571"/>
                      </w:sdtPr>
                      <w:sdtEndPr/>
                      <w:sdtContent/>
                    </w:sdt>
                  </w:p>
                </w:sdtContent>
              </w:sdt>
            </w:tc>
            <w:tc>
              <w:tcPr>
                <w:tcW w:w="2416" w:type="dxa"/>
                <w:tcBorders>
                  <w:top w:val="nil"/>
                  <w:left w:val="nil"/>
                  <w:bottom w:val="nil"/>
                  <w:right w:val="nil"/>
                </w:tcBorders>
                <w:tcMar>
                  <w:top w:w="0" w:type="dxa"/>
                  <w:left w:w="108" w:type="dxa"/>
                  <w:bottom w:w="0" w:type="dxa"/>
                  <w:right w:w="108" w:type="dxa"/>
                </w:tcMar>
              </w:tcPr>
              <w:sdt>
                <w:sdtPr>
                  <w:tag w:val="goog_rdk_778"/>
                  <w:id w:val="1285621720"/>
                </w:sdtPr>
                <w:sdtEndPr/>
                <w:sdtContent>
                  <w:p w:rsidR="0028658B" w:rsidRDefault="00F65F9E">
                    <w:pPr>
                      <w:ind w:left="840" w:right="120"/>
                      <w:jc w:val="both"/>
                      <w:rPr>
                        <w:ins w:id="909" w:author="Renata Aguiar" w:date="2020-05-12T10:32:00Z"/>
                        <w:rFonts w:ascii="Liberation Sans" w:eastAsia="Liberation Sans" w:hAnsi="Liberation Sans" w:cs="Liberation Sans"/>
                        <w:sz w:val="20"/>
                        <w:szCs w:val="20"/>
                      </w:rPr>
                    </w:pPr>
                    <w:sdt>
                      <w:sdtPr>
                        <w:tag w:val="goog_rdk_775"/>
                        <w:id w:val="1119500037"/>
                      </w:sdtPr>
                      <w:sdtEndPr/>
                      <w:sdtContent>
                        <w:ins w:id="910" w:author="Renata Aguiar" w:date="2020-05-12T10:32:00Z">
                          <w:r w:rsidR="00950C94">
                            <w:rPr>
                              <w:rFonts w:ascii="Liberation Sans" w:eastAsia="Liberation Sans" w:hAnsi="Liberation Sans" w:cs="Liberation Sans"/>
                              <w:sz w:val="20"/>
                              <w:szCs w:val="20"/>
                            </w:rPr>
                            <w:t xml:space="preserve"> </w:t>
                          </w:r>
                        </w:ins>
                      </w:sdtContent>
                    </w:sdt>
                    <w:sdt>
                      <w:sdtPr>
                        <w:tag w:val="goog_rdk_776"/>
                        <w:id w:val="-40598352"/>
                      </w:sdtPr>
                      <w:sdtEndPr/>
                      <w:sdtContent>
                        <w:ins w:id="911" w:author="Forró dos Ratos" w:date="2020-05-19T17:43:00Z">
                          <w:r w:rsidR="00950C94">
                            <w:rPr>
                              <w:rFonts w:ascii="Liberation Sans" w:eastAsia="Liberation Sans" w:hAnsi="Liberation Sans" w:cs="Liberation Sans"/>
                              <w:sz w:val="20"/>
                              <w:szCs w:val="20"/>
                            </w:rPr>
                            <w:t>Dj Loko dos Discos</w:t>
                          </w:r>
                        </w:ins>
                      </w:sdtContent>
                    </w:sdt>
                    <w:sdt>
                      <w:sdtPr>
                        <w:tag w:val="goog_rdk_777"/>
                        <w:id w:val="-1487705197"/>
                      </w:sdtPr>
                      <w:sdtEndPr/>
                      <w:sdtContent/>
                    </w:sdt>
                  </w:p>
                </w:sdtContent>
              </w:sdt>
            </w:tc>
            <w:tc>
              <w:tcPr>
                <w:tcW w:w="1967" w:type="dxa"/>
                <w:tcBorders>
                  <w:top w:val="nil"/>
                  <w:left w:val="nil"/>
                  <w:bottom w:val="nil"/>
                  <w:right w:val="nil"/>
                </w:tcBorders>
                <w:tcMar>
                  <w:top w:w="0" w:type="dxa"/>
                  <w:left w:w="108" w:type="dxa"/>
                  <w:bottom w:w="0" w:type="dxa"/>
                  <w:right w:w="108" w:type="dxa"/>
                </w:tcMar>
              </w:tcPr>
              <w:sdt>
                <w:sdtPr>
                  <w:tag w:val="goog_rdk_782"/>
                  <w:id w:val="-880706143"/>
                </w:sdtPr>
                <w:sdtEndPr/>
                <w:sdtContent>
                  <w:p w:rsidR="0028658B" w:rsidRDefault="00F65F9E">
                    <w:pPr>
                      <w:ind w:left="840" w:right="120"/>
                      <w:jc w:val="both"/>
                      <w:rPr>
                        <w:ins w:id="912" w:author="Renata Aguiar" w:date="2020-05-12T10:32:00Z"/>
                        <w:rFonts w:ascii="Liberation Sans" w:eastAsia="Liberation Sans" w:hAnsi="Liberation Sans" w:cs="Liberation Sans"/>
                        <w:sz w:val="20"/>
                        <w:szCs w:val="20"/>
                      </w:rPr>
                    </w:pPr>
                    <w:sdt>
                      <w:sdtPr>
                        <w:tag w:val="goog_rdk_779"/>
                        <w:id w:val="856082458"/>
                      </w:sdtPr>
                      <w:sdtEndPr/>
                      <w:sdtContent>
                        <w:ins w:id="913" w:author="Renata Aguiar" w:date="2020-05-12T10:32:00Z">
                          <w:r w:rsidR="00950C94">
                            <w:rPr>
                              <w:rFonts w:ascii="Liberation Sans" w:eastAsia="Liberation Sans" w:hAnsi="Liberation Sans" w:cs="Liberation Sans"/>
                              <w:sz w:val="20"/>
                              <w:szCs w:val="20"/>
                            </w:rPr>
                            <w:t xml:space="preserve"> </w:t>
                          </w:r>
                        </w:ins>
                      </w:sdtContent>
                    </w:sdt>
                    <w:sdt>
                      <w:sdtPr>
                        <w:tag w:val="goog_rdk_780"/>
                        <w:id w:val="-298378016"/>
                      </w:sdtPr>
                      <w:sdtEndPr/>
                      <w:sdtContent>
                        <w:ins w:id="914" w:author="Forró dos Ratos" w:date="2020-05-19T17:44:00Z">
                          <w:r w:rsidR="00950C94">
                            <w:rPr>
                              <w:rFonts w:ascii="Liberation Sans" w:eastAsia="Liberation Sans" w:hAnsi="Liberation Sans" w:cs="Liberation Sans"/>
                              <w:sz w:val="20"/>
                              <w:szCs w:val="20"/>
                            </w:rPr>
                            <w:t>448826586</w:t>
                          </w:r>
                        </w:ins>
                      </w:sdtContent>
                    </w:sdt>
                    <w:sdt>
                      <w:sdtPr>
                        <w:tag w:val="goog_rdk_781"/>
                        <w:id w:val="43263166"/>
                      </w:sdtPr>
                      <w:sdtEndPr/>
                      <w:sdtContent/>
                    </w:sdt>
                  </w:p>
                </w:sdtContent>
              </w:sdt>
            </w:tc>
            <w:tc>
              <w:tcPr>
                <w:tcW w:w="1977" w:type="dxa"/>
                <w:tcBorders>
                  <w:top w:val="nil"/>
                  <w:left w:val="nil"/>
                  <w:bottom w:val="nil"/>
                  <w:right w:val="nil"/>
                </w:tcBorders>
                <w:tcMar>
                  <w:top w:w="0" w:type="dxa"/>
                  <w:left w:w="108" w:type="dxa"/>
                  <w:bottom w:w="0" w:type="dxa"/>
                  <w:right w:w="108" w:type="dxa"/>
                </w:tcMar>
              </w:tcPr>
              <w:sdt>
                <w:sdtPr>
                  <w:tag w:val="goog_rdk_786"/>
                  <w:id w:val="558376324"/>
                </w:sdtPr>
                <w:sdtEndPr/>
                <w:sdtContent>
                  <w:p w:rsidR="0028658B" w:rsidRDefault="00F65F9E">
                    <w:pPr>
                      <w:ind w:left="840" w:right="120"/>
                      <w:jc w:val="both"/>
                      <w:rPr>
                        <w:ins w:id="915" w:author="Renata Aguiar" w:date="2020-05-12T10:32:00Z"/>
                        <w:rFonts w:ascii="Liberation Sans" w:eastAsia="Liberation Sans" w:hAnsi="Liberation Sans" w:cs="Liberation Sans"/>
                        <w:sz w:val="20"/>
                        <w:szCs w:val="20"/>
                      </w:rPr>
                    </w:pPr>
                    <w:sdt>
                      <w:sdtPr>
                        <w:tag w:val="goog_rdk_783"/>
                        <w:id w:val="-288354372"/>
                      </w:sdtPr>
                      <w:sdtEndPr/>
                      <w:sdtContent>
                        <w:ins w:id="916" w:author="Renata Aguiar" w:date="2020-05-12T10:32:00Z">
                          <w:r w:rsidR="00950C94">
                            <w:rPr>
                              <w:rFonts w:ascii="Liberation Sans" w:eastAsia="Liberation Sans" w:hAnsi="Liberation Sans" w:cs="Liberation Sans"/>
                              <w:sz w:val="20"/>
                              <w:szCs w:val="20"/>
                            </w:rPr>
                            <w:t xml:space="preserve"> </w:t>
                          </w:r>
                        </w:ins>
                      </w:sdtContent>
                    </w:sdt>
                    <w:sdt>
                      <w:sdtPr>
                        <w:tag w:val="goog_rdk_784"/>
                        <w:id w:val="-460112907"/>
                      </w:sdtPr>
                      <w:sdtEndPr/>
                      <w:sdtContent>
                        <w:ins w:id="917" w:author="Forró dos Ratos" w:date="2020-05-19T17:44:00Z">
                          <w:r w:rsidR="00950C94">
                            <w:rPr>
                              <w:rFonts w:ascii="Liberation Sans" w:eastAsia="Liberation Sans" w:hAnsi="Liberation Sans" w:cs="Liberation Sans"/>
                              <w:sz w:val="20"/>
                              <w:szCs w:val="20"/>
                            </w:rPr>
                            <w:t>Thiago</w:t>
                          </w:r>
                        </w:ins>
                      </w:sdtContent>
                    </w:sdt>
                    <w:sdt>
                      <w:sdtPr>
                        <w:tag w:val="goog_rdk_785"/>
                        <w:id w:val="1753705215"/>
                      </w:sdtPr>
                      <w:sdtEndPr/>
                      <w:sdtContent/>
                    </w:sdt>
                  </w:p>
                </w:sdtContent>
              </w:sdt>
            </w:tc>
          </w:tr>
        </w:sdtContent>
      </w:sdt>
    </w:tbl>
    <w:sdt>
      <w:sdtPr>
        <w:tag w:val="goog_rdk_788"/>
        <w:id w:val="1026838179"/>
      </w:sdtPr>
      <w:sdtEndPr/>
      <w:sdtContent>
        <w:p w:rsidR="0028658B" w:rsidRDefault="00F65F9E">
          <w:pPr>
            <w:ind w:left="720"/>
            <w:jc w:val="both"/>
            <w:rPr>
              <w:ins w:id="918" w:author="Renata Aguiar" w:date="2020-05-12T10:32:00Z"/>
              <w:rFonts w:ascii="Liberation Sans" w:eastAsia="Liberation Sans" w:hAnsi="Liberation Sans" w:cs="Liberation Sans"/>
              <w:sz w:val="20"/>
              <w:szCs w:val="20"/>
            </w:rPr>
          </w:pPr>
          <w:sdt>
            <w:sdtPr>
              <w:tag w:val="goog_rdk_787"/>
              <w:id w:val="1473328976"/>
            </w:sdtPr>
            <w:sdtEndPr/>
            <w:sdtContent>
              <w:ins w:id="919" w:author="Renata Aguiar" w:date="2020-05-12T10:32:00Z">
                <w:r w:rsidR="00950C94">
                  <w:br w:type="page"/>
                </w:r>
              </w:ins>
            </w:sdtContent>
          </w:sdt>
        </w:p>
      </w:sdtContent>
    </w:sdt>
    <w:sdt>
      <w:sdtPr>
        <w:tag w:val="goog_rdk_790"/>
        <w:id w:val="-379630385"/>
      </w:sdtPr>
      <w:sdtEndPr/>
      <w:sdtContent>
        <w:p w:rsidR="0028658B" w:rsidRDefault="00F65F9E">
          <w:pPr>
            <w:ind w:left="720"/>
            <w:jc w:val="both"/>
            <w:rPr>
              <w:ins w:id="920" w:author="Renata Aguiar" w:date="2020-05-12T10:32:00Z"/>
              <w:rFonts w:ascii="Liberation Sans" w:eastAsia="Liberation Sans" w:hAnsi="Liberation Sans" w:cs="Liberation Sans"/>
              <w:sz w:val="20"/>
              <w:szCs w:val="20"/>
            </w:rPr>
          </w:pPr>
          <w:sdt>
            <w:sdtPr>
              <w:tag w:val="goog_rdk_789"/>
              <w:id w:val="689113026"/>
            </w:sdtPr>
            <w:sdtEndPr/>
            <w:sdtContent>
              <w:ins w:id="921" w:author="Renata Aguiar" w:date="2020-05-12T10:32:00Z">
                <w:r w:rsidR="00950C94">
                  <w:rPr>
                    <w:rFonts w:ascii="Liberation Sans" w:eastAsia="Liberation Sans" w:hAnsi="Liberation Sans" w:cs="Liberation Sans"/>
                    <w:sz w:val="20"/>
                    <w:szCs w:val="20"/>
                  </w:rPr>
                  <w:t>[ANEXO 2 - OPCIONAL]</w:t>
                </w:r>
              </w:ins>
            </w:sdtContent>
          </w:sdt>
        </w:p>
      </w:sdtContent>
    </w:sdt>
    <w:sdt>
      <w:sdtPr>
        <w:tag w:val="goog_rdk_792"/>
        <w:id w:val="-95714096"/>
      </w:sdtPr>
      <w:sdtEndPr/>
      <w:sdtContent>
        <w:p w:rsidR="0028658B" w:rsidRDefault="00F65F9E">
          <w:pPr>
            <w:ind w:left="840" w:right="120"/>
            <w:jc w:val="both"/>
            <w:rPr>
              <w:ins w:id="922" w:author="Renata Aguiar" w:date="2020-05-12T10:32:00Z"/>
              <w:rFonts w:ascii="Liberation Sans" w:eastAsia="Liberation Sans" w:hAnsi="Liberation Sans" w:cs="Liberation Sans"/>
              <w:sz w:val="20"/>
              <w:szCs w:val="20"/>
            </w:rPr>
          </w:pPr>
          <w:sdt>
            <w:sdtPr>
              <w:tag w:val="goog_rdk_791"/>
              <w:id w:val="124518878"/>
            </w:sdtPr>
            <w:sdtEndPr/>
            <w:sdtContent>
              <w:ins w:id="923" w:author="Renata Aguiar" w:date="2020-05-12T10:32:00Z">
                <w:r w:rsidR="00950C94">
                  <w:rPr>
                    <w:rFonts w:ascii="Liberation Sans" w:eastAsia="Liberation Sans" w:hAnsi="Liberation Sans" w:cs="Liberation Sans"/>
                    <w:sz w:val="20"/>
                    <w:szCs w:val="20"/>
                  </w:rPr>
                  <w:t>DECLARAÇÃO: Uso de Nome Social</w:t>
                </w:r>
              </w:ins>
            </w:sdtContent>
          </w:sdt>
        </w:p>
      </w:sdtContent>
    </w:sdt>
    <w:sdt>
      <w:sdtPr>
        <w:tag w:val="goog_rdk_794"/>
        <w:id w:val="-1318489654"/>
      </w:sdtPr>
      <w:sdtEndPr/>
      <w:sdtContent>
        <w:p w:rsidR="0028658B" w:rsidRDefault="00F65F9E">
          <w:pPr>
            <w:ind w:left="720" w:right="120"/>
            <w:jc w:val="both"/>
            <w:rPr>
              <w:ins w:id="924" w:author="Renata Aguiar" w:date="2020-05-12T10:32:00Z"/>
              <w:rFonts w:ascii="Liberation Sans" w:eastAsia="Liberation Sans" w:hAnsi="Liberation Sans" w:cs="Liberation Sans"/>
              <w:sz w:val="20"/>
              <w:szCs w:val="20"/>
            </w:rPr>
          </w:pPr>
          <w:sdt>
            <w:sdtPr>
              <w:tag w:val="goog_rdk_793"/>
              <w:id w:val="2012407301"/>
            </w:sdtPr>
            <w:sdtEndPr/>
            <w:sdtContent/>
          </w:sdt>
        </w:p>
      </w:sdtContent>
    </w:sdt>
    <w:sdt>
      <w:sdtPr>
        <w:tag w:val="goog_rdk_796"/>
        <w:id w:val="1557656835"/>
      </w:sdtPr>
      <w:sdtEndPr/>
      <w:sdtContent>
        <w:p w:rsidR="0028658B" w:rsidRDefault="00F65F9E">
          <w:pPr>
            <w:ind w:left="5400" w:right="120"/>
            <w:jc w:val="both"/>
            <w:rPr>
              <w:ins w:id="925" w:author="Renata Aguiar" w:date="2020-05-12T10:32:00Z"/>
              <w:rFonts w:ascii="Liberation Sans" w:eastAsia="Liberation Sans" w:hAnsi="Liberation Sans" w:cs="Liberation Sans"/>
              <w:sz w:val="20"/>
              <w:szCs w:val="20"/>
            </w:rPr>
          </w:pPr>
          <w:sdt>
            <w:sdtPr>
              <w:tag w:val="goog_rdk_795"/>
              <w:id w:val="-1354576683"/>
            </w:sdtPr>
            <w:sdtEndPr/>
            <w:sdtContent>
              <w:ins w:id="926" w:author="Renata Aguiar" w:date="2020-05-12T10:32:00Z">
                <w:r w:rsidR="00950C94">
                  <w:rPr>
                    <w:rFonts w:ascii="Liberation Sans" w:eastAsia="Liberation Sans" w:hAnsi="Liberation Sans" w:cs="Liberation Sans"/>
                    <w:sz w:val="20"/>
                    <w:szCs w:val="20"/>
                  </w:rPr>
                  <w:t>INSTRUÇÕES:</w:t>
                </w:r>
              </w:ins>
            </w:sdtContent>
          </w:sdt>
        </w:p>
      </w:sdtContent>
    </w:sdt>
    <w:sdt>
      <w:sdtPr>
        <w:tag w:val="goog_rdk_798"/>
        <w:id w:val="1991744885"/>
      </w:sdtPr>
      <w:sdtEndPr/>
      <w:sdtContent>
        <w:p w:rsidR="0028658B" w:rsidRDefault="00F65F9E">
          <w:pPr>
            <w:ind w:left="5400"/>
            <w:jc w:val="both"/>
            <w:rPr>
              <w:ins w:id="927" w:author="Renata Aguiar" w:date="2020-05-12T10:32:00Z"/>
              <w:rFonts w:ascii="Liberation Sans" w:eastAsia="Liberation Sans" w:hAnsi="Liberation Sans" w:cs="Liberation Sans"/>
              <w:sz w:val="20"/>
              <w:szCs w:val="20"/>
            </w:rPr>
          </w:pPr>
          <w:sdt>
            <w:sdtPr>
              <w:tag w:val="goog_rdk_797"/>
              <w:id w:val="-487636179"/>
            </w:sdtPr>
            <w:sdtEndPr/>
            <w:sdtContent>
              <w:ins w:id="928" w:author="Renata Aguiar" w:date="2020-05-12T10:32:00Z">
                <w:r w:rsidR="00950C94">
                  <w:rPr>
                    <w:rFonts w:ascii="Liberation Sans" w:eastAsia="Liberation Sans" w:hAnsi="Liberation Sans" w:cs="Liberation Sans"/>
                    <w:sz w:val="20"/>
                    <w:szCs w:val="20"/>
                  </w:rPr>
                  <w:t>Este anexo é opcional e deve ser preenchido e enviado no momento da inscrição.</w:t>
                </w:r>
              </w:ins>
            </w:sdtContent>
          </w:sdt>
        </w:p>
      </w:sdtContent>
    </w:sdt>
    <w:sdt>
      <w:sdtPr>
        <w:tag w:val="goog_rdk_800"/>
        <w:id w:val="-871681118"/>
      </w:sdtPr>
      <w:sdtEndPr/>
      <w:sdtContent>
        <w:p w:rsidR="0028658B" w:rsidRDefault="00F65F9E">
          <w:pPr>
            <w:ind w:left="5400" w:right="120"/>
            <w:jc w:val="both"/>
            <w:rPr>
              <w:ins w:id="929" w:author="Renata Aguiar" w:date="2020-05-12T10:32:00Z"/>
              <w:rFonts w:ascii="Liberation Sans" w:eastAsia="Liberation Sans" w:hAnsi="Liberation Sans" w:cs="Liberation Sans"/>
              <w:sz w:val="20"/>
              <w:szCs w:val="20"/>
            </w:rPr>
          </w:pPr>
          <w:sdt>
            <w:sdtPr>
              <w:tag w:val="goog_rdk_799"/>
              <w:id w:val="-429740409"/>
            </w:sdtPr>
            <w:sdtEndPr/>
            <w:sdtContent>
              <w:ins w:id="930" w:author="Renata Aguiar" w:date="2020-05-12T10:32:00Z">
                <w:r w:rsidR="00950C94">
                  <w:rPr>
                    <w:rFonts w:ascii="Liberation Sans" w:eastAsia="Liberation Sans" w:hAnsi="Liberation Sans" w:cs="Liberation Sans"/>
                    <w:sz w:val="20"/>
                    <w:szCs w:val="20"/>
                  </w:rPr>
                  <w:t>Este anexo deve ser preenchido pelos integrantes interessados do projeto.</w:t>
                </w:r>
              </w:ins>
            </w:sdtContent>
          </w:sdt>
        </w:p>
      </w:sdtContent>
    </w:sdt>
    <w:sdt>
      <w:sdtPr>
        <w:tag w:val="goog_rdk_802"/>
        <w:id w:val="-1314637150"/>
      </w:sdtPr>
      <w:sdtEndPr/>
      <w:sdtContent>
        <w:p w:rsidR="0028658B" w:rsidRDefault="00F65F9E">
          <w:pPr>
            <w:ind w:left="840" w:right="120"/>
            <w:jc w:val="both"/>
            <w:rPr>
              <w:ins w:id="931" w:author="Renata Aguiar" w:date="2020-05-12T10:32:00Z"/>
              <w:rFonts w:ascii="Liberation Sans" w:eastAsia="Liberation Sans" w:hAnsi="Liberation Sans" w:cs="Liberation Sans"/>
              <w:sz w:val="20"/>
              <w:szCs w:val="20"/>
            </w:rPr>
          </w:pPr>
          <w:sdt>
            <w:sdtPr>
              <w:tag w:val="goog_rdk_801"/>
              <w:id w:val="578252115"/>
            </w:sdtPr>
            <w:sdtEndPr/>
            <w:sdtContent/>
          </w:sdt>
        </w:p>
      </w:sdtContent>
    </w:sdt>
    <w:sdt>
      <w:sdtPr>
        <w:tag w:val="goog_rdk_804"/>
        <w:id w:val="95837458"/>
      </w:sdtPr>
      <w:sdtEndPr/>
      <w:sdtContent>
        <w:p w:rsidR="0028658B" w:rsidRDefault="00F65F9E">
          <w:pPr>
            <w:ind w:left="840" w:right="120"/>
            <w:jc w:val="both"/>
            <w:rPr>
              <w:ins w:id="932" w:author="Renata Aguiar" w:date="2020-05-12T10:32:00Z"/>
              <w:rFonts w:ascii="Liberation Sans" w:eastAsia="Liberation Sans" w:hAnsi="Liberation Sans" w:cs="Liberation Sans"/>
              <w:sz w:val="20"/>
              <w:szCs w:val="20"/>
            </w:rPr>
          </w:pPr>
          <w:sdt>
            <w:sdtPr>
              <w:tag w:val="goog_rdk_803"/>
              <w:id w:val="-1330055151"/>
            </w:sdtPr>
            <w:sdtEndPr/>
            <w:sdtContent/>
          </w:sdt>
        </w:p>
      </w:sdtContent>
    </w:sdt>
    <w:sdt>
      <w:sdtPr>
        <w:tag w:val="goog_rdk_814"/>
        <w:id w:val="863014991"/>
      </w:sdtPr>
      <w:sdtEndPr/>
      <w:sdtContent>
        <w:p w:rsidR="0028658B" w:rsidRDefault="00F65F9E">
          <w:pPr>
            <w:ind w:left="840" w:right="120"/>
            <w:jc w:val="both"/>
            <w:rPr>
              <w:ins w:id="933" w:author="Renata Aguiar" w:date="2020-05-12T10:32:00Z"/>
              <w:rFonts w:ascii="Liberation Sans" w:eastAsia="Liberation Sans" w:hAnsi="Liberation Sans" w:cs="Liberation Sans"/>
              <w:sz w:val="20"/>
              <w:szCs w:val="20"/>
            </w:rPr>
          </w:pPr>
          <w:sdt>
            <w:sdtPr>
              <w:tag w:val="goog_rdk_805"/>
              <w:id w:val="-722214974"/>
            </w:sdtPr>
            <w:sdtEndPr/>
            <w:sdtContent>
              <w:ins w:id="934" w:author="Renata Aguiar" w:date="2020-05-12T10:32:00Z">
                <w:r w:rsidR="00950C94">
                  <w:rPr>
                    <w:rFonts w:ascii="Liberation Sans" w:eastAsia="Liberation Sans" w:hAnsi="Liberation Sans" w:cs="Liberation Sans"/>
                    <w:sz w:val="20"/>
                    <w:szCs w:val="20"/>
                  </w:rPr>
                  <w:t>Nos termos do artigo 2º, “caput”, do Decreto nº 51.180, de 14 de janeiro de 2010, eu, __________________</w:t>
                </w:r>
              </w:ins>
            </w:sdtContent>
          </w:sdt>
          <w:sdt>
            <w:sdtPr>
              <w:tag w:val="goog_rdk_806"/>
              <w:id w:val="-1925097103"/>
            </w:sdtPr>
            <w:sdtEndPr/>
            <w:sdtContent>
              <w:ins w:id="935" w:author="Forró dos Ratos" w:date="2020-05-19T17:46:00Z">
                <w:r w:rsidR="00950C94">
                  <w:rPr>
                    <w:rFonts w:ascii="Liberation Sans" w:eastAsia="Liberation Sans" w:hAnsi="Liberation Sans" w:cs="Liberation Sans"/>
                    <w:sz w:val="20"/>
                    <w:szCs w:val="20"/>
                  </w:rPr>
                  <w:t>Rodrigo Kataoka Vinhas</w:t>
                </w:r>
              </w:ins>
            </w:sdtContent>
          </w:sdt>
          <w:sdt>
            <w:sdtPr>
              <w:tag w:val="goog_rdk_807"/>
              <w:id w:val="-1566798364"/>
            </w:sdtPr>
            <w:sdtEndPr/>
            <w:sdtContent>
              <w:ins w:id="936" w:author="Renata Aguiar" w:date="2020-05-12T10:32:00Z">
                <w:r w:rsidR="00950C94">
                  <w:rPr>
                    <w:rFonts w:ascii="Liberation Sans" w:eastAsia="Liberation Sans" w:hAnsi="Liberation Sans" w:cs="Liberation Sans"/>
                    <w:sz w:val="20"/>
                    <w:szCs w:val="20"/>
                  </w:rPr>
                  <w:t>______________________ (nome civil do interessado), enquanto pessoa travesti, transexual ou transgênero, portadora do RG nº _______________</w:t>
                </w:r>
              </w:ins>
            </w:sdtContent>
          </w:sdt>
          <w:sdt>
            <w:sdtPr>
              <w:tag w:val="goog_rdk_808"/>
              <w:id w:val="-1048218067"/>
            </w:sdtPr>
            <w:sdtEndPr/>
            <w:sdtContent>
              <w:ins w:id="937" w:author="Forró dos Ratos" w:date="2020-05-19T17:46:00Z">
                <w:r w:rsidR="00950C94">
                  <w:rPr>
                    <w:rFonts w:ascii="Liberation Sans" w:eastAsia="Liberation Sans" w:hAnsi="Liberation Sans" w:cs="Liberation Sans"/>
                    <w:sz w:val="20"/>
                    <w:szCs w:val="20"/>
                  </w:rPr>
                  <w:t>24949179</w:t>
                </w:r>
              </w:ins>
            </w:sdtContent>
          </w:sdt>
          <w:sdt>
            <w:sdtPr>
              <w:tag w:val="goog_rdk_809"/>
              <w:id w:val="-352652009"/>
            </w:sdtPr>
            <w:sdtEndPr/>
            <w:sdtContent>
              <w:ins w:id="938" w:author="Renata Aguiar" w:date="2020-05-12T10:32:00Z">
                <w:r w:rsidR="00950C94">
                  <w:rPr>
                    <w:rFonts w:ascii="Liberation Sans" w:eastAsia="Liberation Sans" w:hAnsi="Liberation Sans" w:cs="Liberation Sans"/>
                    <w:sz w:val="20"/>
                    <w:szCs w:val="20"/>
                  </w:rPr>
                  <w:t>_______ e inscrita no CPF sob nº ____________________</w:t>
                </w:r>
              </w:ins>
            </w:sdtContent>
          </w:sdt>
          <w:sdt>
            <w:sdtPr>
              <w:tag w:val="goog_rdk_810"/>
              <w:id w:val="-297376258"/>
            </w:sdtPr>
            <w:sdtEndPr/>
            <w:sdtContent>
              <w:ins w:id="939" w:author="Forró dos Ratos" w:date="2020-05-19T17:46:00Z">
                <w:r w:rsidR="00950C94">
                  <w:rPr>
                    <w:rFonts w:ascii="Liberation Sans" w:eastAsia="Liberation Sans" w:hAnsi="Liberation Sans" w:cs="Liberation Sans"/>
                    <w:sz w:val="20"/>
                    <w:szCs w:val="20"/>
                  </w:rPr>
                  <w:t>29338906825</w:t>
                </w:r>
              </w:ins>
            </w:sdtContent>
          </w:sdt>
          <w:sdt>
            <w:sdtPr>
              <w:tag w:val="goog_rdk_811"/>
              <w:id w:val="593211018"/>
            </w:sdtPr>
            <w:sdtEndPr/>
            <w:sdtContent>
              <w:ins w:id="940" w:author="Renata Aguiar" w:date="2020-05-12T10:32:00Z">
                <w:r w:rsidR="00950C94">
                  <w:rPr>
                    <w:rFonts w:ascii="Liberation Sans" w:eastAsia="Liberation Sans" w:hAnsi="Liberation Sans" w:cs="Liberation Sans"/>
                    <w:sz w:val="20"/>
                    <w:szCs w:val="20"/>
                  </w:rPr>
                  <w:t>__, SOLICITO a inclusão e uso do meu nome social “___________</w:t>
                </w:r>
              </w:ins>
            </w:sdtContent>
          </w:sdt>
          <w:sdt>
            <w:sdtPr>
              <w:tag w:val="goog_rdk_812"/>
              <w:id w:val="1326775500"/>
            </w:sdtPr>
            <w:sdtEndPr/>
            <w:sdtContent>
              <w:ins w:id="941" w:author="Forró dos Ratos" w:date="2020-05-19T17:47:00Z">
                <w:r w:rsidR="00950C94">
                  <w:rPr>
                    <w:rFonts w:ascii="Liberation Sans" w:eastAsia="Liberation Sans" w:hAnsi="Liberation Sans" w:cs="Liberation Sans"/>
                    <w:sz w:val="20"/>
                    <w:szCs w:val="20"/>
                  </w:rPr>
                  <w:t>Ataliba Viñas</w:t>
                </w:r>
              </w:ins>
            </w:sdtContent>
          </w:sdt>
          <w:sdt>
            <w:sdtPr>
              <w:tag w:val="goog_rdk_813"/>
              <w:id w:val="2083331110"/>
            </w:sdtPr>
            <w:sdtEndPr/>
            <w:sdtContent>
              <w:ins w:id="942" w:author="Renata Aguiar" w:date="2020-05-12T10:32:00Z">
                <w:r w:rsidR="00950C94">
                  <w:rPr>
                    <w:rFonts w:ascii="Liberation Sans" w:eastAsia="Liberation Sans" w:hAnsi="Liberation Sans" w:cs="Liberation Sans"/>
                    <w:sz w:val="20"/>
                    <w:szCs w:val="20"/>
                  </w:rPr>
                  <w:t>_________________________________” (indicação do nome social), nos registros municipais relativos ao Edital de Fomento ao Forró - 1ª Edição .</w:t>
                </w:r>
              </w:ins>
            </w:sdtContent>
          </w:sdt>
        </w:p>
      </w:sdtContent>
    </w:sdt>
    <w:sdt>
      <w:sdtPr>
        <w:tag w:val="goog_rdk_816"/>
        <w:id w:val="602620573"/>
      </w:sdtPr>
      <w:sdtEndPr/>
      <w:sdtContent>
        <w:p w:rsidR="0028658B" w:rsidRDefault="00F65F9E">
          <w:pPr>
            <w:ind w:left="840" w:right="120"/>
            <w:jc w:val="both"/>
            <w:rPr>
              <w:ins w:id="943" w:author="Renata Aguiar" w:date="2020-05-12T10:32:00Z"/>
              <w:rFonts w:ascii="Liberation Sans" w:eastAsia="Liberation Sans" w:hAnsi="Liberation Sans" w:cs="Liberation Sans"/>
              <w:sz w:val="20"/>
              <w:szCs w:val="20"/>
            </w:rPr>
          </w:pPr>
          <w:sdt>
            <w:sdtPr>
              <w:tag w:val="goog_rdk_815"/>
              <w:id w:val="-1921865663"/>
            </w:sdtPr>
            <w:sdtEndPr/>
            <w:sdtContent>
              <w:ins w:id="944"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18"/>
        <w:id w:val="-108583825"/>
      </w:sdtPr>
      <w:sdtEndPr/>
      <w:sdtContent>
        <w:p w:rsidR="0028658B" w:rsidRDefault="00F65F9E">
          <w:pPr>
            <w:ind w:left="840" w:right="120"/>
            <w:jc w:val="both"/>
            <w:rPr>
              <w:ins w:id="945" w:author="Renata Aguiar" w:date="2020-05-12T10:32:00Z"/>
              <w:rFonts w:ascii="Liberation Sans" w:eastAsia="Liberation Sans" w:hAnsi="Liberation Sans" w:cs="Liberation Sans"/>
              <w:sz w:val="20"/>
              <w:szCs w:val="20"/>
            </w:rPr>
          </w:pPr>
          <w:sdt>
            <w:sdtPr>
              <w:tag w:val="goog_rdk_817"/>
              <w:id w:val="-787508319"/>
            </w:sdtPr>
            <w:sdtEndPr/>
            <w:sdtContent>
              <w:ins w:id="946"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20"/>
        <w:id w:val="328344811"/>
      </w:sdtPr>
      <w:sdtEndPr/>
      <w:sdtContent>
        <w:p w:rsidR="0028658B" w:rsidRDefault="00F65F9E">
          <w:pPr>
            <w:ind w:left="840" w:right="120"/>
            <w:jc w:val="both"/>
            <w:rPr>
              <w:ins w:id="947" w:author="Renata Aguiar" w:date="2020-05-12T10:32:00Z"/>
              <w:rFonts w:ascii="Liberation Sans" w:eastAsia="Liberation Sans" w:hAnsi="Liberation Sans" w:cs="Liberation Sans"/>
              <w:sz w:val="20"/>
              <w:szCs w:val="20"/>
            </w:rPr>
          </w:pPr>
          <w:sdt>
            <w:sdtPr>
              <w:tag w:val="goog_rdk_819"/>
              <w:id w:val="-5910027"/>
            </w:sdtPr>
            <w:sdtEndPr/>
            <w:sdtContent>
              <w:ins w:id="948"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22"/>
        <w:id w:val="459995164"/>
      </w:sdtPr>
      <w:sdtEndPr/>
      <w:sdtContent>
        <w:p w:rsidR="0028658B" w:rsidRDefault="00F65F9E">
          <w:pPr>
            <w:ind w:left="840" w:right="120"/>
            <w:jc w:val="both"/>
            <w:rPr>
              <w:ins w:id="949" w:author="Renata Aguiar" w:date="2020-05-12T10:32:00Z"/>
              <w:rFonts w:ascii="Liberation Sans" w:eastAsia="Liberation Sans" w:hAnsi="Liberation Sans" w:cs="Liberation Sans"/>
              <w:sz w:val="20"/>
              <w:szCs w:val="20"/>
            </w:rPr>
          </w:pPr>
          <w:sdt>
            <w:sdtPr>
              <w:tag w:val="goog_rdk_821"/>
              <w:id w:val="-1888490076"/>
            </w:sdtPr>
            <w:sdtEndPr/>
            <w:sdtContent>
              <w:ins w:id="95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24"/>
        <w:id w:val="-1846551948"/>
      </w:sdtPr>
      <w:sdtEndPr/>
      <w:sdtContent>
        <w:p w:rsidR="0028658B" w:rsidRDefault="00F65F9E">
          <w:pPr>
            <w:ind w:left="840" w:right="120"/>
            <w:jc w:val="both"/>
            <w:rPr>
              <w:ins w:id="951" w:author="Renata Aguiar" w:date="2020-05-12T10:32:00Z"/>
              <w:rFonts w:ascii="Liberation Sans" w:eastAsia="Liberation Sans" w:hAnsi="Liberation Sans" w:cs="Liberation Sans"/>
              <w:sz w:val="20"/>
              <w:szCs w:val="20"/>
            </w:rPr>
          </w:pPr>
          <w:sdt>
            <w:sdtPr>
              <w:tag w:val="goog_rdk_823"/>
              <w:id w:val="-1417011936"/>
            </w:sdtPr>
            <w:sdtEndPr/>
            <w:sdtContent>
              <w:ins w:id="95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32"/>
        <w:id w:val="1024524572"/>
      </w:sdtPr>
      <w:sdtEndPr/>
      <w:sdtContent>
        <w:p w:rsidR="0028658B" w:rsidRDefault="00F65F9E">
          <w:pPr>
            <w:ind w:left="840" w:right="120"/>
            <w:jc w:val="both"/>
            <w:rPr>
              <w:ins w:id="953" w:author="Renata Aguiar" w:date="2020-05-12T10:32:00Z"/>
              <w:rFonts w:ascii="Liberation Sans" w:eastAsia="Liberation Sans" w:hAnsi="Liberation Sans" w:cs="Liberation Sans"/>
              <w:sz w:val="20"/>
              <w:szCs w:val="20"/>
            </w:rPr>
          </w:pPr>
          <w:sdt>
            <w:sdtPr>
              <w:tag w:val="goog_rdk_825"/>
              <w:id w:val="-77533382"/>
            </w:sdtPr>
            <w:sdtEndPr/>
            <w:sdtContent>
              <w:ins w:id="954" w:author="Renata Aguiar" w:date="2020-05-12T10:32:00Z">
                <w:r w:rsidR="00950C94">
                  <w:rPr>
                    <w:rFonts w:ascii="Liberation Sans" w:eastAsia="Liberation Sans" w:hAnsi="Liberation Sans" w:cs="Liberation Sans"/>
                    <w:sz w:val="20"/>
                    <w:szCs w:val="20"/>
                  </w:rPr>
                  <w:t>São Paulo, _</w:t>
                </w:r>
              </w:ins>
            </w:sdtContent>
          </w:sdt>
          <w:sdt>
            <w:sdtPr>
              <w:tag w:val="goog_rdk_826"/>
              <w:id w:val="-115683920"/>
            </w:sdtPr>
            <w:sdtEndPr/>
            <w:sdtContent>
              <w:ins w:id="955" w:author="Forró dos Ratos" w:date="2020-05-19T17:47:00Z">
                <w:r w:rsidR="00950C94">
                  <w:rPr>
                    <w:rFonts w:ascii="Liberation Sans" w:eastAsia="Liberation Sans" w:hAnsi="Liberation Sans" w:cs="Liberation Sans"/>
                    <w:sz w:val="20"/>
                    <w:szCs w:val="20"/>
                  </w:rPr>
                  <w:t>19</w:t>
                </w:r>
              </w:ins>
            </w:sdtContent>
          </w:sdt>
          <w:sdt>
            <w:sdtPr>
              <w:tag w:val="goog_rdk_827"/>
              <w:id w:val="1340508197"/>
            </w:sdtPr>
            <w:sdtEndPr/>
            <w:sdtContent>
              <w:ins w:id="956" w:author="Renata Aguiar" w:date="2020-05-12T10:32:00Z">
                <w:r w:rsidR="00950C94">
                  <w:rPr>
                    <w:rFonts w:ascii="Liberation Sans" w:eastAsia="Liberation Sans" w:hAnsi="Liberation Sans" w:cs="Liberation Sans"/>
                    <w:sz w:val="20"/>
                    <w:szCs w:val="20"/>
                  </w:rPr>
                  <w:t>__  de _</w:t>
                </w:r>
              </w:ins>
            </w:sdtContent>
          </w:sdt>
          <w:sdt>
            <w:sdtPr>
              <w:tag w:val="goog_rdk_828"/>
              <w:id w:val="1355231315"/>
            </w:sdtPr>
            <w:sdtEndPr/>
            <w:sdtContent>
              <w:ins w:id="957" w:author="Forró dos Ratos" w:date="2020-05-19T17:47:00Z">
                <w:r w:rsidR="00950C94">
                  <w:rPr>
                    <w:rFonts w:ascii="Liberation Sans" w:eastAsia="Liberation Sans" w:hAnsi="Liberation Sans" w:cs="Liberation Sans"/>
                    <w:sz w:val="20"/>
                    <w:szCs w:val="20"/>
                  </w:rPr>
                  <w:t>maio</w:t>
                </w:r>
              </w:ins>
            </w:sdtContent>
          </w:sdt>
          <w:sdt>
            <w:sdtPr>
              <w:tag w:val="goog_rdk_829"/>
              <w:id w:val="857461182"/>
            </w:sdtPr>
            <w:sdtEndPr/>
            <w:sdtContent>
              <w:ins w:id="958" w:author="Renata Aguiar" w:date="2020-05-12T10:32:00Z">
                <w:r w:rsidR="00950C94">
                  <w:rPr>
                    <w:rFonts w:ascii="Liberation Sans" w:eastAsia="Liberation Sans" w:hAnsi="Liberation Sans" w:cs="Liberation Sans"/>
                    <w:sz w:val="20"/>
                    <w:szCs w:val="20"/>
                  </w:rPr>
                  <w:t>_______________ de 20</w:t>
                </w:r>
              </w:ins>
            </w:sdtContent>
          </w:sdt>
          <w:sdt>
            <w:sdtPr>
              <w:tag w:val="goog_rdk_830"/>
              <w:id w:val="-628633371"/>
            </w:sdtPr>
            <w:sdtEndPr/>
            <w:sdtContent>
              <w:ins w:id="959" w:author="Forró dos Ratos" w:date="2020-05-19T17:47:00Z">
                <w:r w:rsidR="00950C94">
                  <w:rPr>
                    <w:rFonts w:ascii="Liberation Sans" w:eastAsia="Liberation Sans" w:hAnsi="Liberation Sans" w:cs="Liberation Sans"/>
                    <w:sz w:val="20"/>
                    <w:szCs w:val="20"/>
                  </w:rPr>
                  <w:t>20</w:t>
                </w:r>
              </w:ins>
            </w:sdtContent>
          </w:sdt>
          <w:sdt>
            <w:sdtPr>
              <w:tag w:val="goog_rdk_831"/>
              <w:id w:val="965003585"/>
            </w:sdtPr>
            <w:sdtEndPr/>
            <w:sdtContent>
              <w:ins w:id="960" w:author="Renata Aguiar" w:date="2020-05-12T10:32:00Z">
                <w:r w:rsidR="00950C94">
                  <w:rPr>
                    <w:rFonts w:ascii="Liberation Sans" w:eastAsia="Liberation Sans" w:hAnsi="Liberation Sans" w:cs="Liberation Sans"/>
                    <w:sz w:val="20"/>
                    <w:szCs w:val="20"/>
                  </w:rPr>
                  <w:t>__.</w:t>
                </w:r>
              </w:ins>
            </w:sdtContent>
          </w:sdt>
        </w:p>
      </w:sdtContent>
    </w:sdt>
    <w:sdt>
      <w:sdtPr>
        <w:tag w:val="goog_rdk_834"/>
        <w:id w:val="-1486554076"/>
      </w:sdtPr>
      <w:sdtEndPr/>
      <w:sdtContent>
        <w:p w:rsidR="0028658B" w:rsidRDefault="00F65F9E">
          <w:pPr>
            <w:ind w:left="840" w:right="120"/>
            <w:jc w:val="both"/>
            <w:rPr>
              <w:ins w:id="961" w:author="Renata Aguiar" w:date="2020-05-12T10:32:00Z"/>
              <w:rFonts w:ascii="Liberation Sans" w:eastAsia="Liberation Sans" w:hAnsi="Liberation Sans" w:cs="Liberation Sans"/>
              <w:sz w:val="20"/>
              <w:szCs w:val="20"/>
            </w:rPr>
          </w:pPr>
          <w:sdt>
            <w:sdtPr>
              <w:tag w:val="goog_rdk_833"/>
              <w:id w:val="-806707973"/>
            </w:sdtPr>
            <w:sdtEndPr/>
            <w:sdtContent>
              <w:ins w:id="96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38"/>
        <w:id w:val="560130709"/>
      </w:sdtPr>
      <w:sdtEndPr/>
      <w:sdtContent>
        <w:p w:rsidR="0028658B" w:rsidRDefault="00F65F9E">
          <w:pPr>
            <w:ind w:left="840" w:right="120"/>
            <w:jc w:val="both"/>
            <w:rPr>
              <w:ins w:id="963" w:author="Renata Aguiar" w:date="2020-05-12T10:32:00Z"/>
              <w:rFonts w:ascii="Liberation Sans" w:eastAsia="Liberation Sans" w:hAnsi="Liberation Sans" w:cs="Liberation Sans"/>
              <w:sz w:val="20"/>
              <w:szCs w:val="20"/>
            </w:rPr>
          </w:pPr>
          <w:sdt>
            <w:sdtPr>
              <w:tag w:val="goog_rdk_835"/>
              <w:id w:val="1493987988"/>
            </w:sdtPr>
            <w:sdtEndPr/>
            <w:sdtContent>
              <w:ins w:id="964" w:author="Renata Aguiar" w:date="2020-05-12T10:32:00Z">
                <w:r w:rsidR="00950C94">
                  <w:rPr>
                    <w:rFonts w:ascii="Liberation Sans" w:eastAsia="Liberation Sans" w:hAnsi="Liberation Sans" w:cs="Liberation Sans"/>
                    <w:sz w:val="20"/>
                    <w:szCs w:val="20"/>
                  </w:rPr>
                  <w:t xml:space="preserve"> </w:t>
                </w:r>
              </w:ins>
            </w:sdtContent>
          </w:sdt>
          <w:sdt>
            <w:sdtPr>
              <w:tag w:val="goog_rdk_836"/>
              <w:id w:val="-390965446"/>
            </w:sdtPr>
            <w:sdtEndPr/>
            <w:sdtContent>
              <w:ins w:id="965" w:author="Forró dos Ratos" w:date="2020-05-19T17:47:00Z">
                <w:r w:rsidR="00950C94">
                  <w:rPr>
                    <w:rFonts w:ascii="Liberation Sans" w:eastAsia="Liberation Sans" w:hAnsi="Liberation Sans" w:cs="Liberation Sans"/>
                    <w:sz w:val="20"/>
                    <w:szCs w:val="20"/>
                  </w:rPr>
                  <w:t>rodrigo</w:t>
                </w:r>
              </w:ins>
            </w:sdtContent>
          </w:sdt>
          <w:sdt>
            <w:sdtPr>
              <w:tag w:val="goog_rdk_837"/>
              <w:id w:val="-1249033242"/>
            </w:sdtPr>
            <w:sdtEndPr/>
            <w:sdtContent/>
          </w:sdt>
        </w:p>
      </w:sdtContent>
    </w:sdt>
    <w:sdt>
      <w:sdtPr>
        <w:tag w:val="goog_rdk_840"/>
        <w:id w:val="1410204678"/>
      </w:sdtPr>
      <w:sdtEndPr/>
      <w:sdtContent>
        <w:p w:rsidR="0028658B" w:rsidRDefault="00F65F9E">
          <w:pPr>
            <w:ind w:left="840" w:right="120"/>
            <w:jc w:val="both"/>
            <w:rPr>
              <w:ins w:id="966" w:author="Renata Aguiar" w:date="2020-05-12T10:32:00Z"/>
              <w:rFonts w:ascii="Liberation Sans" w:eastAsia="Liberation Sans" w:hAnsi="Liberation Sans" w:cs="Liberation Sans"/>
              <w:sz w:val="20"/>
              <w:szCs w:val="20"/>
            </w:rPr>
          </w:pPr>
          <w:sdt>
            <w:sdtPr>
              <w:tag w:val="goog_rdk_839"/>
              <w:id w:val="-718516191"/>
            </w:sdtPr>
            <w:sdtEndPr/>
            <w:sdtContent>
              <w:ins w:id="967"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42"/>
        <w:id w:val="1584790266"/>
      </w:sdtPr>
      <w:sdtEndPr/>
      <w:sdtContent>
        <w:p w:rsidR="0028658B" w:rsidRDefault="00F65F9E">
          <w:pPr>
            <w:ind w:left="840" w:right="120"/>
            <w:jc w:val="both"/>
            <w:rPr>
              <w:ins w:id="968" w:author="Renata Aguiar" w:date="2020-05-12T10:32:00Z"/>
              <w:rFonts w:ascii="Liberation Sans" w:eastAsia="Liberation Sans" w:hAnsi="Liberation Sans" w:cs="Liberation Sans"/>
              <w:sz w:val="20"/>
              <w:szCs w:val="20"/>
            </w:rPr>
          </w:pPr>
          <w:sdt>
            <w:sdtPr>
              <w:tag w:val="goog_rdk_841"/>
              <w:id w:val="-1631010301"/>
            </w:sdtPr>
            <w:sdtEndPr/>
            <w:sdtContent>
              <w:ins w:id="969"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44"/>
        <w:id w:val="-1431974250"/>
      </w:sdtPr>
      <w:sdtEndPr/>
      <w:sdtContent>
        <w:p w:rsidR="0028658B" w:rsidRDefault="00F65F9E">
          <w:pPr>
            <w:ind w:left="840" w:right="120"/>
            <w:jc w:val="both"/>
            <w:rPr>
              <w:ins w:id="970" w:author="Renata Aguiar" w:date="2020-05-12T10:32:00Z"/>
              <w:rFonts w:ascii="Liberation Sans" w:eastAsia="Liberation Sans" w:hAnsi="Liberation Sans" w:cs="Liberation Sans"/>
              <w:sz w:val="20"/>
              <w:szCs w:val="20"/>
            </w:rPr>
          </w:pPr>
          <w:sdt>
            <w:sdtPr>
              <w:tag w:val="goog_rdk_843"/>
              <w:id w:val="-1252888332"/>
            </w:sdtPr>
            <w:sdtEndPr/>
            <w:sdtContent>
              <w:ins w:id="971" w:author="Renata Aguiar" w:date="2020-05-12T10:32:00Z">
                <w:r w:rsidR="00950C94">
                  <w:rPr>
                    <w:rFonts w:ascii="Liberation Sans" w:eastAsia="Liberation Sans" w:hAnsi="Liberation Sans" w:cs="Liberation Sans"/>
                    <w:sz w:val="20"/>
                    <w:szCs w:val="20"/>
                  </w:rPr>
                  <w:t>ASSINATURA DO INTERESSADO</w:t>
                </w:r>
              </w:ins>
            </w:sdtContent>
          </w:sdt>
        </w:p>
      </w:sdtContent>
    </w:sdt>
    <w:sdt>
      <w:sdtPr>
        <w:tag w:val="goog_rdk_846"/>
        <w:id w:val="1984032374"/>
      </w:sdtPr>
      <w:sdtEndPr/>
      <w:sdtContent>
        <w:p w:rsidR="0028658B" w:rsidRDefault="00F65F9E">
          <w:pPr>
            <w:ind w:left="720"/>
            <w:jc w:val="both"/>
            <w:rPr>
              <w:ins w:id="972" w:author="Renata Aguiar" w:date="2020-05-12T10:32:00Z"/>
              <w:rFonts w:ascii="Liberation Sans" w:eastAsia="Liberation Sans" w:hAnsi="Liberation Sans" w:cs="Liberation Sans"/>
              <w:sz w:val="20"/>
              <w:szCs w:val="20"/>
            </w:rPr>
          </w:pPr>
          <w:sdt>
            <w:sdtPr>
              <w:tag w:val="goog_rdk_845"/>
              <w:id w:val="-1141194403"/>
            </w:sdtPr>
            <w:sdtEndPr/>
            <w:sdtContent>
              <w:ins w:id="973"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48"/>
        <w:id w:val="978958569"/>
      </w:sdtPr>
      <w:sdtEndPr/>
      <w:sdtContent>
        <w:p w:rsidR="0028658B" w:rsidRDefault="00F65F9E">
          <w:pPr>
            <w:ind w:left="720"/>
            <w:jc w:val="both"/>
            <w:rPr>
              <w:ins w:id="974" w:author="Renata Aguiar" w:date="2020-05-12T10:32:00Z"/>
              <w:rFonts w:ascii="Liberation Sans" w:eastAsia="Liberation Sans" w:hAnsi="Liberation Sans" w:cs="Liberation Sans"/>
              <w:sz w:val="20"/>
              <w:szCs w:val="20"/>
            </w:rPr>
          </w:pPr>
          <w:sdt>
            <w:sdtPr>
              <w:tag w:val="goog_rdk_847"/>
              <w:id w:val="-1582131416"/>
            </w:sdtPr>
            <w:sdtEndPr/>
            <w:sdtContent>
              <w:ins w:id="975"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50"/>
        <w:id w:val="1045872272"/>
      </w:sdtPr>
      <w:sdtEndPr/>
      <w:sdtContent>
        <w:p w:rsidR="0028658B" w:rsidRDefault="00F65F9E">
          <w:pPr>
            <w:ind w:left="720"/>
            <w:jc w:val="both"/>
            <w:rPr>
              <w:ins w:id="976" w:author="Renata Aguiar" w:date="2020-05-12T10:32:00Z"/>
              <w:rFonts w:ascii="Liberation Sans" w:eastAsia="Liberation Sans" w:hAnsi="Liberation Sans" w:cs="Liberation Sans"/>
              <w:sz w:val="20"/>
              <w:szCs w:val="20"/>
            </w:rPr>
          </w:pPr>
          <w:sdt>
            <w:sdtPr>
              <w:tag w:val="goog_rdk_849"/>
              <w:id w:val="860168074"/>
            </w:sdtPr>
            <w:sdtEndPr/>
            <w:sdtContent>
              <w:ins w:id="977"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52"/>
        <w:id w:val="72324998"/>
      </w:sdtPr>
      <w:sdtEndPr/>
      <w:sdtContent>
        <w:p w:rsidR="0028658B" w:rsidRDefault="00F65F9E">
          <w:pPr>
            <w:ind w:left="720"/>
            <w:jc w:val="both"/>
            <w:rPr>
              <w:ins w:id="978" w:author="Renata Aguiar" w:date="2020-05-12T10:32:00Z"/>
              <w:rFonts w:ascii="Liberation Sans" w:eastAsia="Liberation Sans" w:hAnsi="Liberation Sans" w:cs="Liberation Sans"/>
              <w:sz w:val="20"/>
              <w:szCs w:val="20"/>
            </w:rPr>
          </w:pPr>
          <w:sdt>
            <w:sdtPr>
              <w:tag w:val="goog_rdk_851"/>
              <w:id w:val="189352193"/>
            </w:sdtPr>
            <w:sdtEndPr/>
            <w:sdtContent>
              <w:ins w:id="979" w:author="Renata Aguiar" w:date="2020-05-12T10:32:00Z">
                <w:r w:rsidR="00950C94">
                  <w:rPr>
                    <w:rFonts w:ascii="Liberation Sans" w:eastAsia="Liberation Sans" w:hAnsi="Liberation Sans" w:cs="Liberation Sans"/>
                    <w:sz w:val="20"/>
                    <w:szCs w:val="20"/>
                  </w:rPr>
                  <w:t xml:space="preserve"> </w:t>
                </w:r>
                <w:r w:rsidR="00950C94">
                  <w:br w:type="page"/>
                </w:r>
              </w:ins>
            </w:sdtContent>
          </w:sdt>
        </w:p>
      </w:sdtContent>
    </w:sdt>
    <w:sdt>
      <w:sdtPr>
        <w:tag w:val="goog_rdk_854"/>
        <w:id w:val="937328835"/>
      </w:sdtPr>
      <w:sdtEndPr/>
      <w:sdtContent>
        <w:p w:rsidR="0028658B" w:rsidRDefault="00F65F9E">
          <w:pPr>
            <w:ind w:left="720"/>
            <w:jc w:val="both"/>
            <w:rPr>
              <w:ins w:id="980" w:author="Renata Aguiar" w:date="2020-05-12T10:32:00Z"/>
              <w:rFonts w:ascii="Liberation Sans" w:eastAsia="Liberation Sans" w:hAnsi="Liberation Sans" w:cs="Liberation Sans"/>
              <w:sz w:val="20"/>
              <w:szCs w:val="20"/>
            </w:rPr>
          </w:pPr>
          <w:sdt>
            <w:sdtPr>
              <w:tag w:val="goog_rdk_853"/>
              <w:id w:val="1647548127"/>
            </w:sdtPr>
            <w:sdtEndPr/>
            <w:sdtContent>
              <w:ins w:id="981" w:author="Renata Aguiar" w:date="2020-05-12T10:32:00Z">
                <w:r w:rsidR="00950C94">
                  <w:rPr>
                    <w:rFonts w:ascii="Liberation Sans" w:eastAsia="Liberation Sans" w:hAnsi="Liberation Sans" w:cs="Liberation Sans"/>
                    <w:sz w:val="20"/>
                    <w:szCs w:val="20"/>
                  </w:rPr>
                  <w:t>[ANEXO 3 - OBRIGATÓRIO]</w:t>
                </w:r>
              </w:ins>
            </w:sdtContent>
          </w:sdt>
        </w:p>
      </w:sdtContent>
    </w:sdt>
    <w:sdt>
      <w:sdtPr>
        <w:tag w:val="goog_rdk_856"/>
        <w:id w:val="-1606874653"/>
      </w:sdtPr>
      <w:sdtEndPr/>
      <w:sdtContent>
        <w:p w:rsidR="0028658B" w:rsidRDefault="00F65F9E">
          <w:pPr>
            <w:ind w:left="840" w:right="120"/>
            <w:jc w:val="both"/>
            <w:rPr>
              <w:ins w:id="982" w:author="Renata Aguiar" w:date="2020-05-12T10:32:00Z"/>
              <w:rFonts w:ascii="Liberation Sans" w:eastAsia="Liberation Sans" w:hAnsi="Liberation Sans" w:cs="Liberation Sans"/>
              <w:sz w:val="20"/>
              <w:szCs w:val="20"/>
            </w:rPr>
          </w:pPr>
          <w:sdt>
            <w:sdtPr>
              <w:tag w:val="goog_rdk_855"/>
              <w:id w:val="98684098"/>
            </w:sdtPr>
            <w:sdtEndPr/>
            <w:sdtContent>
              <w:ins w:id="983" w:author="Renata Aguiar" w:date="2020-05-12T10:32:00Z">
                <w:r w:rsidR="00950C94">
                  <w:rPr>
                    <w:rFonts w:ascii="Liberation Sans" w:eastAsia="Liberation Sans" w:hAnsi="Liberation Sans" w:cs="Liberation Sans"/>
                    <w:sz w:val="20"/>
                    <w:szCs w:val="20"/>
                  </w:rPr>
                  <w:t>DECLARAÇÃO: Utilização de Recursos do Projeto</w:t>
                </w:r>
              </w:ins>
            </w:sdtContent>
          </w:sdt>
        </w:p>
      </w:sdtContent>
    </w:sdt>
    <w:sdt>
      <w:sdtPr>
        <w:tag w:val="goog_rdk_858"/>
        <w:id w:val="-1248956808"/>
      </w:sdtPr>
      <w:sdtEndPr/>
      <w:sdtContent>
        <w:p w:rsidR="0028658B" w:rsidRDefault="00F65F9E">
          <w:pPr>
            <w:ind w:left="120" w:right="120"/>
            <w:jc w:val="both"/>
            <w:rPr>
              <w:ins w:id="984" w:author="Renata Aguiar" w:date="2020-05-12T10:32:00Z"/>
              <w:rFonts w:ascii="Liberation Sans" w:eastAsia="Liberation Sans" w:hAnsi="Liberation Sans" w:cs="Liberation Sans"/>
              <w:sz w:val="20"/>
              <w:szCs w:val="20"/>
            </w:rPr>
          </w:pPr>
          <w:sdt>
            <w:sdtPr>
              <w:tag w:val="goog_rdk_857"/>
              <w:id w:val="-1617517997"/>
            </w:sdtPr>
            <w:sdtEndPr/>
            <w:sdtContent/>
          </w:sdt>
        </w:p>
      </w:sdtContent>
    </w:sdt>
    <w:sdt>
      <w:sdtPr>
        <w:tag w:val="goog_rdk_860"/>
        <w:id w:val="-1754665018"/>
      </w:sdtPr>
      <w:sdtEndPr/>
      <w:sdtContent>
        <w:p w:rsidR="0028658B" w:rsidRDefault="00F65F9E">
          <w:pPr>
            <w:ind w:left="5400" w:right="120"/>
            <w:jc w:val="both"/>
            <w:rPr>
              <w:ins w:id="985" w:author="Renata Aguiar" w:date="2020-05-12T10:32:00Z"/>
              <w:rFonts w:ascii="Liberation Sans" w:eastAsia="Liberation Sans" w:hAnsi="Liberation Sans" w:cs="Liberation Sans"/>
              <w:sz w:val="20"/>
              <w:szCs w:val="20"/>
            </w:rPr>
          </w:pPr>
          <w:sdt>
            <w:sdtPr>
              <w:tag w:val="goog_rdk_859"/>
              <w:id w:val="1064917254"/>
            </w:sdtPr>
            <w:sdtEndPr/>
            <w:sdtContent>
              <w:ins w:id="986" w:author="Renata Aguiar" w:date="2020-05-12T10:32:00Z">
                <w:r w:rsidR="00950C94">
                  <w:rPr>
                    <w:rFonts w:ascii="Liberation Sans" w:eastAsia="Liberation Sans" w:hAnsi="Liberation Sans" w:cs="Liberation Sans"/>
                    <w:sz w:val="20"/>
                    <w:szCs w:val="20"/>
                  </w:rPr>
                  <w:t xml:space="preserve"> INSTRUÇÕES:</w:t>
                </w:r>
              </w:ins>
            </w:sdtContent>
          </w:sdt>
        </w:p>
      </w:sdtContent>
    </w:sdt>
    <w:sdt>
      <w:sdtPr>
        <w:tag w:val="goog_rdk_862"/>
        <w:id w:val="993914250"/>
      </w:sdtPr>
      <w:sdtEndPr/>
      <w:sdtContent>
        <w:p w:rsidR="0028658B" w:rsidRDefault="00F65F9E">
          <w:pPr>
            <w:ind w:left="5400" w:right="120"/>
            <w:jc w:val="both"/>
            <w:rPr>
              <w:ins w:id="987" w:author="Renata Aguiar" w:date="2020-05-12T10:32:00Z"/>
              <w:rFonts w:ascii="Liberation Sans" w:eastAsia="Liberation Sans" w:hAnsi="Liberation Sans" w:cs="Liberation Sans"/>
              <w:sz w:val="20"/>
              <w:szCs w:val="20"/>
            </w:rPr>
          </w:pPr>
          <w:sdt>
            <w:sdtPr>
              <w:tag w:val="goog_rdk_861"/>
              <w:id w:val="-625849162"/>
            </w:sdtPr>
            <w:sdtEndPr/>
            <w:sdtContent>
              <w:ins w:id="988" w:author="Renata Aguiar" w:date="2020-05-12T10:32:00Z">
                <w:r w:rsidR="00950C94">
                  <w:rPr>
                    <w:rFonts w:ascii="Liberation Sans" w:eastAsia="Liberation Sans" w:hAnsi="Liberation Sans" w:cs="Liberation Sans"/>
                    <w:sz w:val="20"/>
                    <w:szCs w:val="20"/>
                  </w:rPr>
                  <w:t>Este anexo é obrigatório e deve ser preenchido e enviado no momento da inscrição.</w:t>
                </w:r>
              </w:ins>
            </w:sdtContent>
          </w:sdt>
        </w:p>
      </w:sdtContent>
    </w:sdt>
    <w:sdt>
      <w:sdtPr>
        <w:tag w:val="goog_rdk_864"/>
        <w:id w:val="-1828133176"/>
      </w:sdtPr>
      <w:sdtEndPr/>
      <w:sdtContent>
        <w:p w:rsidR="0028658B" w:rsidRDefault="00F65F9E">
          <w:pPr>
            <w:ind w:left="5400" w:right="120"/>
            <w:jc w:val="both"/>
            <w:rPr>
              <w:ins w:id="989" w:author="Renata Aguiar" w:date="2020-05-12T10:32:00Z"/>
              <w:rFonts w:ascii="Liberation Sans" w:eastAsia="Liberation Sans" w:hAnsi="Liberation Sans" w:cs="Liberation Sans"/>
              <w:sz w:val="20"/>
              <w:szCs w:val="20"/>
            </w:rPr>
          </w:pPr>
          <w:sdt>
            <w:sdtPr>
              <w:tag w:val="goog_rdk_863"/>
              <w:id w:val="626507325"/>
            </w:sdtPr>
            <w:sdtEndPr/>
            <w:sdtContent>
              <w:ins w:id="990" w:author="Renata Aguiar" w:date="2020-05-12T10:32:00Z">
                <w:r w:rsidR="00950C94">
                  <w:rPr>
                    <w:rFonts w:ascii="Liberation Sans" w:eastAsia="Liberation Sans" w:hAnsi="Liberation Sans" w:cs="Liberation Sans"/>
                    <w:sz w:val="20"/>
                    <w:szCs w:val="20"/>
                  </w:rPr>
                  <w:t>Este anexo deve ser preenchido pelo representante da pessoa jurídica proponente e, no caso de grupos ou companhias circenses representados por organizações da sociedade civil, também pelo representante legal do projeto.</w:t>
                </w:r>
              </w:ins>
            </w:sdtContent>
          </w:sdt>
        </w:p>
      </w:sdtContent>
    </w:sdt>
    <w:sdt>
      <w:sdtPr>
        <w:tag w:val="goog_rdk_866"/>
        <w:id w:val="1763486056"/>
      </w:sdtPr>
      <w:sdtEndPr/>
      <w:sdtContent>
        <w:p w:rsidR="0028658B" w:rsidRDefault="00F65F9E">
          <w:pPr>
            <w:ind w:left="5400" w:right="120"/>
            <w:jc w:val="both"/>
            <w:rPr>
              <w:ins w:id="991" w:author="Renata Aguiar" w:date="2020-05-12T10:32:00Z"/>
              <w:rFonts w:ascii="Liberation Sans" w:eastAsia="Liberation Sans" w:hAnsi="Liberation Sans" w:cs="Liberation Sans"/>
              <w:sz w:val="20"/>
              <w:szCs w:val="20"/>
            </w:rPr>
          </w:pPr>
          <w:sdt>
            <w:sdtPr>
              <w:tag w:val="goog_rdk_865"/>
              <w:id w:val="-362365113"/>
            </w:sdtPr>
            <w:sdtEndPr/>
            <w:sdtContent/>
          </w:sdt>
        </w:p>
      </w:sdtContent>
    </w:sdt>
    <w:sdt>
      <w:sdtPr>
        <w:tag w:val="goog_rdk_874"/>
        <w:id w:val="-781730252"/>
      </w:sdtPr>
      <w:sdtEndPr/>
      <w:sdtContent>
        <w:p w:rsidR="0028658B" w:rsidRDefault="00F65F9E">
          <w:pPr>
            <w:ind w:left="720" w:right="140"/>
            <w:jc w:val="both"/>
            <w:rPr>
              <w:ins w:id="992" w:author="Renata Aguiar" w:date="2020-05-12T10:32:00Z"/>
              <w:rFonts w:ascii="Liberation Sans" w:eastAsia="Liberation Sans" w:hAnsi="Liberation Sans" w:cs="Liberation Sans"/>
              <w:sz w:val="20"/>
              <w:szCs w:val="20"/>
            </w:rPr>
          </w:pPr>
          <w:sdt>
            <w:sdtPr>
              <w:tag w:val="goog_rdk_867"/>
              <w:id w:val="1733340630"/>
            </w:sdtPr>
            <w:sdtEndPr/>
            <w:sdtContent>
              <w:ins w:id="993" w:author="Renata Aguiar" w:date="2020-05-12T10:32:00Z">
                <w:r w:rsidR="00950C94">
                  <w:rPr>
                    <w:rFonts w:ascii="Liberation Sans" w:eastAsia="Liberation Sans" w:hAnsi="Liberation Sans" w:cs="Liberation Sans"/>
                    <w:sz w:val="20"/>
                    <w:szCs w:val="20"/>
                  </w:rPr>
                  <w:t>São Paulo, __</w:t>
                </w:r>
              </w:ins>
            </w:sdtContent>
          </w:sdt>
          <w:sdt>
            <w:sdtPr>
              <w:tag w:val="goog_rdk_868"/>
              <w:id w:val="1195807683"/>
            </w:sdtPr>
            <w:sdtEndPr/>
            <w:sdtContent>
              <w:ins w:id="994" w:author="Forró dos Ratos" w:date="2020-05-19T17:47:00Z">
                <w:r w:rsidR="00950C94">
                  <w:rPr>
                    <w:rFonts w:ascii="Liberation Sans" w:eastAsia="Liberation Sans" w:hAnsi="Liberation Sans" w:cs="Liberation Sans"/>
                    <w:sz w:val="20"/>
                    <w:szCs w:val="20"/>
                  </w:rPr>
                  <w:t>19</w:t>
                </w:r>
              </w:ins>
            </w:sdtContent>
          </w:sdt>
          <w:sdt>
            <w:sdtPr>
              <w:tag w:val="goog_rdk_869"/>
              <w:id w:val="-108051761"/>
            </w:sdtPr>
            <w:sdtEndPr/>
            <w:sdtContent>
              <w:ins w:id="995" w:author="Renata Aguiar" w:date="2020-05-12T10:32:00Z">
                <w:r w:rsidR="00950C94">
                  <w:rPr>
                    <w:rFonts w:ascii="Liberation Sans" w:eastAsia="Liberation Sans" w:hAnsi="Liberation Sans" w:cs="Liberation Sans"/>
                    <w:sz w:val="20"/>
                    <w:szCs w:val="20"/>
                  </w:rPr>
                  <w:t>_  de _____</w:t>
                </w:r>
              </w:ins>
            </w:sdtContent>
          </w:sdt>
          <w:sdt>
            <w:sdtPr>
              <w:tag w:val="goog_rdk_870"/>
              <w:id w:val="1680462973"/>
            </w:sdtPr>
            <w:sdtEndPr/>
            <w:sdtContent>
              <w:ins w:id="996" w:author="Forró dos Ratos" w:date="2020-05-19T17:48:00Z">
                <w:r w:rsidR="00950C94">
                  <w:rPr>
                    <w:rFonts w:ascii="Liberation Sans" w:eastAsia="Liberation Sans" w:hAnsi="Liberation Sans" w:cs="Liberation Sans"/>
                    <w:sz w:val="20"/>
                    <w:szCs w:val="20"/>
                  </w:rPr>
                  <w:t>maio</w:t>
                </w:r>
              </w:ins>
            </w:sdtContent>
          </w:sdt>
          <w:sdt>
            <w:sdtPr>
              <w:tag w:val="goog_rdk_871"/>
              <w:id w:val="788781651"/>
            </w:sdtPr>
            <w:sdtEndPr/>
            <w:sdtContent>
              <w:ins w:id="997" w:author="Renata Aguiar" w:date="2020-05-12T10:32:00Z">
                <w:r w:rsidR="00950C94">
                  <w:rPr>
                    <w:rFonts w:ascii="Liberation Sans" w:eastAsia="Liberation Sans" w:hAnsi="Liberation Sans" w:cs="Liberation Sans"/>
                    <w:sz w:val="20"/>
                    <w:szCs w:val="20"/>
                  </w:rPr>
                  <w:t>__________ de 20_</w:t>
                </w:r>
              </w:ins>
            </w:sdtContent>
          </w:sdt>
          <w:sdt>
            <w:sdtPr>
              <w:tag w:val="goog_rdk_872"/>
              <w:id w:val="439415725"/>
            </w:sdtPr>
            <w:sdtEndPr/>
            <w:sdtContent>
              <w:ins w:id="998" w:author="Forró dos Ratos" w:date="2020-05-19T17:48:00Z">
                <w:r w:rsidR="00950C94">
                  <w:rPr>
                    <w:rFonts w:ascii="Liberation Sans" w:eastAsia="Liberation Sans" w:hAnsi="Liberation Sans" w:cs="Liberation Sans"/>
                    <w:sz w:val="20"/>
                    <w:szCs w:val="20"/>
                  </w:rPr>
                  <w:t>20</w:t>
                </w:r>
              </w:ins>
            </w:sdtContent>
          </w:sdt>
          <w:sdt>
            <w:sdtPr>
              <w:tag w:val="goog_rdk_873"/>
              <w:id w:val="-1889715275"/>
            </w:sdtPr>
            <w:sdtEndPr/>
            <w:sdtContent>
              <w:ins w:id="999" w:author="Renata Aguiar" w:date="2020-05-12T10:32:00Z">
                <w:r w:rsidR="00950C94">
                  <w:rPr>
                    <w:rFonts w:ascii="Liberation Sans" w:eastAsia="Liberation Sans" w:hAnsi="Liberation Sans" w:cs="Liberation Sans"/>
                    <w:sz w:val="20"/>
                    <w:szCs w:val="20"/>
                  </w:rPr>
                  <w:t>_.</w:t>
                </w:r>
              </w:ins>
            </w:sdtContent>
          </w:sdt>
        </w:p>
      </w:sdtContent>
    </w:sdt>
    <w:sdt>
      <w:sdtPr>
        <w:tag w:val="goog_rdk_876"/>
        <w:id w:val="-871459511"/>
      </w:sdtPr>
      <w:sdtEndPr/>
      <w:sdtContent>
        <w:p w:rsidR="0028658B" w:rsidRDefault="00F65F9E">
          <w:pPr>
            <w:ind w:left="840" w:right="120"/>
            <w:jc w:val="both"/>
            <w:rPr>
              <w:ins w:id="1000" w:author="Renata Aguiar" w:date="2020-05-12T10:32:00Z"/>
              <w:rFonts w:ascii="Liberation Sans" w:eastAsia="Liberation Sans" w:hAnsi="Liberation Sans" w:cs="Liberation Sans"/>
              <w:sz w:val="20"/>
              <w:szCs w:val="20"/>
            </w:rPr>
          </w:pPr>
          <w:sdt>
            <w:sdtPr>
              <w:tag w:val="goog_rdk_875"/>
              <w:id w:val="1155573516"/>
            </w:sdtPr>
            <w:sdtEndPr/>
            <w:sdtContent/>
          </w:sdt>
        </w:p>
      </w:sdtContent>
    </w:sdt>
    <w:sdt>
      <w:sdtPr>
        <w:tag w:val="goog_rdk_878"/>
        <w:id w:val="-1595475752"/>
      </w:sdtPr>
      <w:sdtEndPr/>
      <w:sdtContent>
        <w:p w:rsidR="0028658B" w:rsidRDefault="00F65F9E">
          <w:pPr>
            <w:ind w:left="720" w:right="120"/>
            <w:jc w:val="both"/>
            <w:rPr>
              <w:ins w:id="1001" w:author="Renata Aguiar" w:date="2020-05-12T10:32:00Z"/>
              <w:rFonts w:ascii="Liberation Sans" w:eastAsia="Liberation Sans" w:hAnsi="Liberation Sans" w:cs="Liberation Sans"/>
              <w:sz w:val="20"/>
              <w:szCs w:val="20"/>
            </w:rPr>
          </w:pPr>
          <w:sdt>
            <w:sdtPr>
              <w:tag w:val="goog_rdk_877"/>
              <w:id w:val="1579011593"/>
            </w:sdtPr>
            <w:sdtEndPr/>
            <w:sdtContent>
              <w:ins w:id="1002" w:author="Renata Aguiar" w:date="2020-05-12T10:32:00Z">
                <w:r w:rsidR="00950C94">
                  <w:rPr>
                    <w:rFonts w:ascii="Liberation Sans" w:eastAsia="Liberation Sans" w:hAnsi="Liberation Sans" w:cs="Liberation Sans"/>
                    <w:sz w:val="20"/>
                    <w:szCs w:val="20"/>
                  </w:rPr>
                  <w:t>Eu, abaixo identificado, DECLARO, sob as penas da lei, que utilizaremos integralmente os recursos recebidos da Secretaria Municipal de Cultura somente para realização do projeto inscrito no  Edital de Fomento ao Forró - 1ª Edição e que eventuais despesas adicionais ficarão sob nossa responsabilidade.</w:t>
                </w:r>
              </w:ins>
            </w:sdtContent>
          </w:sdt>
        </w:p>
      </w:sdtContent>
    </w:sdt>
    <w:sdt>
      <w:sdtPr>
        <w:tag w:val="goog_rdk_880"/>
        <w:id w:val="591987729"/>
      </w:sdtPr>
      <w:sdtEndPr/>
      <w:sdtContent>
        <w:p w:rsidR="0028658B" w:rsidRDefault="00F65F9E">
          <w:pPr>
            <w:ind w:left="720" w:right="120"/>
            <w:jc w:val="both"/>
            <w:rPr>
              <w:ins w:id="1003" w:author="Renata Aguiar" w:date="2020-05-12T10:32:00Z"/>
              <w:rFonts w:ascii="Liberation Sans" w:eastAsia="Liberation Sans" w:hAnsi="Liberation Sans" w:cs="Liberation Sans"/>
              <w:sz w:val="20"/>
              <w:szCs w:val="20"/>
            </w:rPr>
          </w:pPr>
          <w:sdt>
            <w:sdtPr>
              <w:tag w:val="goog_rdk_879"/>
              <w:id w:val="-698241813"/>
            </w:sdtPr>
            <w:sdtEndPr/>
            <w:sdtContent>
              <w:ins w:id="1004"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882"/>
        <w:id w:val="-833212529"/>
      </w:sdtPr>
      <w:sdtEndPr/>
      <w:sdtContent>
        <w:p w:rsidR="0028658B" w:rsidRDefault="00F65F9E">
          <w:pPr>
            <w:ind w:left="720" w:right="120"/>
            <w:jc w:val="both"/>
            <w:rPr>
              <w:ins w:id="1005" w:author="Renata Aguiar" w:date="2020-05-12T10:32:00Z"/>
              <w:rFonts w:ascii="Liberation Sans" w:eastAsia="Liberation Sans" w:hAnsi="Liberation Sans" w:cs="Liberation Sans"/>
              <w:sz w:val="20"/>
              <w:szCs w:val="20"/>
            </w:rPr>
          </w:pPr>
          <w:sdt>
            <w:sdtPr>
              <w:tag w:val="goog_rdk_881"/>
              <w:id w:val="1403176658"/>
            </w:sdtPr>
            <w:sdtEndPr/>
            <w:sdtContent>
              <w:ins w:id="1006" w:author="Renata Aguiar" w:date="2020-05-12T10:32:00Z">
                <w:r w:rsidR="00950C94">
                  <w:rPr>
                    <w:rFonts w:ascii="Liberation Sans" w:eastAsia="Liberation Sans" w:hAnsi="Liberation Sans" w:cs="Liberation Sans"/>
                    <w:sz w:val="20"/>
                    <w:szCs w:val="20"/>
                  </w:rPr>
                  <w:t>Proponente</w:t>
                </w:r>
              </w:ins>
            </w:sdtContent>
          </w:sdt>
        </w:p>
      </w:sdtContent>
    </w:sdt>
    <w:sdt>
      <w:sdtPr>
        <w:tag w:val="goog_rdk_886"/>
        <w:id w:val="1084343072"/>
      </w:sdtPr>
      <w:sdtEndPr/>
      <w:sdtContent>
        <w:p w:rsidR="0028658B" w:rsidRDefault="00F65F9E">
          <w:pPr>
            <w:ind w:left="720" w:right="120"/>
            <w:jc w:val="both"/>
            <w:rPr>
              <w:ins w:id="1007" w:author="Renata Aguiar" w:date="2020-05-12T10:32:00Z"/>
              <w:rFonts w:ascii="Liberation Sans" w:eastAsia="Liberation Sans" w:hAnsi="Liberation Sans" w:cs="Liberation Sans"/>
              <w:sz w:val="20"/>
              <w:szCs w:val="20"/>
            </w:rPr>
          </w:pPr>
          <w:sdt>
            <w:sdtPr>
              <w:tag w:val="goog_rdk_883"/>
              <w:id w:val="-573589533"/>
            </w:sdtPr>
            <w:sdtEndPr/>
            <w:sdtContent>
              <w:ins w:id="1008" w:author="Renata Aguiar" w:date="2020-05-12T10:32:00Z">
                <w:r w:rsidR="00950C94">
                  <w:rPr>
                    <w:rFonts w:ascii="Liberation Sans" w:eastAsia="Liberation Sans" w:hAnsi="Liberation Sans" w:cs="Liberation Sans"/>
                    <w:sz w:val="20"/>
                    <w:szCs w:val="20"/>
                  </w:rPr>
                  <w:t>Pessoa Jurídica (denominação social): ____</w:t>
                </w:r>
              </w:ins>
            </w:sdtContent>
          </w:sdt>
          <w:sdt>
            <w:sdtPr>
              <w:tag w:val="goog_rdk_884"/>
              <w:id w:val="-393357698"/>
            </w:sdtPr>
            <w:sdtEndPr/>
            <w:sdtContent>
              <w:ins w:id="1009" w:author="Forró dos Ratos" w:date="2020-05-19T17:48:00Z">
                <w:r w:rsidR="00950C94">
                  <w:rPr>
                    <w:rFonts w:ascii="Liberation Sans" w:eastAsia="Liberation Sans" w:hAnsi="Liberation Sans" w:cs="Liberation Sans"/>
                    <w:sz w:val="20"/>
                    <w:szCs w:val="20"/>
                  </w:rPr>
                  <w:t>Casa Sements</w:t>
                </w:r>
              </w:ins>
            </w:sdtContent>
          </w:sdt>
          <w:sdt>
            <w:sdtPr>
              <w:tag w:val="goog_rdk_885"/>
              <w:id w:val="-29265792"/>
            </w:sdtPr>
            <w:sdtEndPr/>
            <w:sdtContent>
              <w:ins w:id="1010" w:author="Renata Aguiar" w:date="2020-05-12T10:32:00Z">
                <w:r w:rsidR="00950C94">
                  <w:rPr>
                    <w:rFonts w:ascii="Liberation Sans" w:eastAsia="Liberation Sans" w:hAnsi="Liberation Sans" w:cs="Liberation Sans"/>
                    <w:sz w:val="20"/>
                    <w:szCs w:val="20"/>
                  </w:rPr>
                  <w:t>__________________________________</w:t>
                </w:r>
              </w:ins>
            </w:sdtContent>
          </w:sdt>
        </w:p>
      </w:sdtContent>
    </w:sdt>
    <w:sdt>
      <w:sdtPr>
        <w:tag w:val="goog_rdk_890"/>
        <w:id w:val="1489819001"/>
      </w:sdtPr>
      <w:sdtEndPr/>
      <w:sdtContent>
        <w:p w:rsidR="0028658B" w:rsidRDefault="00F65F9E">
          <w:pPr>
            <w:ind w:left="720" w:right="120"/>
            <w:jc w:val="both"/>
            <w:rPr>
              <w:ins w:id="1011" w:author="Renata Aguiar" w:date="2020-05-12T10:32:00Z"/>
              <w:rFonts w:ascii="Liberation Sans" w:eastAsia="Liberation Sans" w:hAnsi="Liberation Sans" w:cs="Liberation Sans"/>
              <w:sz w:val="20"/>
              <w:szCs w:val="20"/>
            </w:rPr>
          </w:pPr>
          <w:sdt>
            <w:sdtPr>
              <w:tag w:val="goog_rdk_887"/>
              <w:id w:val="324948118"/>
            </w:sdtPr>
            <w:sdtEndPr/>
            <w:sdtContent>
              <w:ins w:id="1012" w:author="Renata Aguiar" w:date="2020-05-12T10:32:00Z">
                <w:r w:rsidR="00950C94">
                  <w:rPr>
                    <w:rFonts w:ascii="Liberation Sans" w:eastAsia="Liberation Sans" w:hAnsi="Liberation Sans" w:cs="Liberation Sans"/>
                    <w:sz w:val="20"/>
                    <w:szCs w:val="20"/>
                  </w:rPr>
                  <w:t>CNPJ n.º _____________</w:t>
                </w:r>
              </w:ins>
            </w:sdtContent>
          </w:sdt>
          <w:sdt>
            <w:sdtPr>
              <w:tag w:val="goog_rdk_888"/>
              <w:id w:val="-572042251"/>
            </w:sdtPr>
            <w:sdtEndPr/>
            <w:sdtContent>
              <w:ins w:id="1013" w:author="Forró dos Ratos" w:date="2020-05-19T17:49:00Z">
                <w:r w:rsidR="00950C94">
                  <w:rPr>
                    <w:rFonts w:ascii="Liberation Sans" w:eastAsia="Liberation Sans" w:hAnsi="Liberation Sans" w:cs="Liberation Sans"/>
                    <w:sz w:val="20"/>
                    <w:szCs w:val="20"/>
                  </w:rPr>
                  <w:t>28688833/0001-06</w:t>
                </w:r>
              </w:ins>
            </w:sdtContent>
          </w:sdt>
          <w:sdt>
            <w:sdtPr>
              <w:tag w:val="goog_rdk_889"/>
              <w:id w:val="730658621"/>
            </w:sdtPr>
            <w:sdtEndPr/>
            <w:sdtContent>
              <w:ins w:id="1014" w:author="Renata Aguiar" w:date="2020-05-12T10:32:00Z">
                <w:r w:rsidR="00950C94">
                  <w:rPr>
                    <w:rFonts w:ascii="Liberation Sans" w:eastAsia="Liberation Sans" w:hAnsi="Liberation Sans" w:cs="Liberation Sans"/>
                    <w:sz w:val="20"/>
                    <w:szCs w:val="20"/>
                  </w:rPr>
                  <w:t>_________________________________________________</w:t>
                </w:r>
              </w:ins>
            </w:sdtContent>
          </w:sdt>
        </w:p>
      </w:sdtContent>
    </w:sdt>
    <w:sdt>
      <w:sdtPr>
        <w:tag w:val="goog_rdk_894"/>
        <w:id w:val="-1359349902"/>
      </w:sdtPr>
      <w:sdtEndPr/>
      <w:sdtContent>
        <w:p w:rsidR="0028658B" w:rsidRDefault="00F65F9E">
          <w:pPr>
            <w:ind w:left="720" w:right="120"/>
            <w:jc w:val="both"/>
            <w:rPr>
              <w:ins w:id="1015" w:author="Renata Aguiar" w:date="2020-05-12T10:32:00Z"/>
              <w:rFonts w:ascii="Liberation Sans" w:eastAsia="Liberation Sans" w:hAnsi="Liberation Sans" w:cs="Liberation Sans"/>
              <w:sz w:val="20"/>
              <w:szCs w:val="20"/>
            </w:rPr>
          </w:pPr>
          <w:sdt>
            <w:sdtPr>
              <w:tag w:val="goog_rdk_891"/>
              <w:id w:val="-523091468"/>
            </w:sdtPr>
            <w:sdtEndPr/>
            <w:sdtContent>
              <w:ins w:id="1016" w:author="Renata Aguiar" w:date="2020-05-12T10:32:00Z">
                <w:r w:rsidR="00950C94">
                  <w:rPr>
                    <w:rFonts w:ascii="Liberation Sans" w:eastAsia="Liberation Sans" w:hAnsi="Liberation Sans" w:cs="Liberation Sans"/>
                    <w:sz w:val="20"/>
                    <w:szCs w:val="20"/>
                  </w:rPr>
                  <w:t>Endereço completo: __</w:t>
                </w:r>
              </w:ins>
            </w:sdtContent>
          </w:sdt>
          <w:sdt>
            <w:sdtPr>
              <w:tag w:val="goog_rdk_892"/>
              <w:id w:val="-2139179430"/>
            </w:sdtPr>
            <w:sdtEndPr/>
            <w:sdtContent>
              <w:ins w:id="1017" w:author="Forró dos Ratos" w:date="2020-05-19T17:50:00Z">
                <w:r w:rsidR="00950C94">
                  <w:rPr>
                    <w:rFonts w:ascii="Liberation Sans" w:eastAsia="Liberation Sans" w:hAnsi="Liberation Sans" w:cs="Liberation Sans"/>
                    <w:sz w:val="20"/>
                    <w:szCs w:val="20"/>
                  </w:rPr>
                  <w:t>Avenida Eliseu de Almeida 1566</w:t>
                </w:r>
              </w:ins>
            </w:sdtContent>
          </w:sdt>
          <w:sdt>
            <w:sdtPr>
              <w:tag w:val="goog_rdk_893"/>
              <w:id w:val="192045660"/>
            </w:sdtPr>
            <w:sdtEndPr/>
            <w:sdtContent>
              <w:ins w:id="1018" w:author="Renata Aguiar" w:date="2020-05-12T10:32:00Z">
                <w:r w:rsidR="00950C94">
                  <w:rPr>
                    <w:rFonts w:ascii="Liberation Sans" w:eastAsia="Liberation Sans" w:hAnsi="Liberation Sans" w:cs="Liberation Sans"/>
                    <w:sz w:val="20"/>
                    <w:szCs w:val="20"/>
                  </w:rPr>
                  <w:t>__________________________________________________</w:t>
                </w:r>
              </w:ins>
            </w:sdtContent>
          </w:sdt>
        </w:p>
      </w:sdtContent>
    </w:sdt>
    <w:sdt>
      <w:sdtPr>
        <w:tag w:val="goog_rdk_898"/>
        <w:id w:val="1681315409"/>
      </w:sdtPr>
      <w:sdtEndPr/>
      <w:sdtContent>
        <w:p w:rsidR="0028658B" w:rsidRDefault="00F65F9E">
          <w:pPr>
            <w:ind w:left="720" w:right="120"/>
            <w:jc w:val="both"/>
            <w:rPr>
              <w:ins w:id="1019" w:author="Renata Aguiar" w:date="2020-05-12T10:32:00Z"/>
              <w:rFonts w:ascii="Liberation Sans" w:eastAsia="Liberation Sans" w:hAnsi="Liberation Sans" w:cs="Liberation Sans"/>
              <w:sz w:val="20"/>
              <w:szCs w:val="20"/>
            </w:rPr>
          </w:pPr>
          <w:sdt>
            <w:sdtPr>
              <w:tag w:val="goog_rdk_895"/>
              <w:id w:val="840433158"/>
            </w:sdtPr>
            <w:sdtEndPr/>
            <w:sdtContent>
              <w:ins w:id="1020" w:author="Renata Aguiar" w:date="2020-05-12T10:32:00Z">
                <w:r w:rsidR="00950C94">
                  <w:rPr>
                    <w:rFonts w:ascii="Liberation Sans" w:eastAsia="Liberation Sans" w:hAnsi="Liberation Sans" w:cs="Liberation Sans"/>
                    <w:sz w:val="20"/>
                    <w:szCs w:val="20"/>
                  </w:rPr>
                  <w:t>Representante da Pessoa Jurídica: ________</w:t>
                </w:r>
              </w:ins>
            </w:sdtContent>
          </w:sdt>
          <w:sdt>
            <w:sdtPr>
              <w:tag w:val="goog_rdk_896"/>
              <w:id w:val="-1816942396"/>
            </w:sdtPr>
            <w:sdtEndPr/>
            <w:sdtContent>
              <w:ins w:id="1021" w:author="Forró dos Ratos" w:date="2020-05-19T17:50:00Z">
                <w:r w:rsidR="00950C94">
                  <w:rPr>
                    <w:rFonts w:ascii="Liberation Sans" w:eastAsia="Liberation Sans" w:hAnsi="Liberation Sans" w:cs="Liberation Sans"/>
                    <w:sz w:val="20"/>
                    <w:szCs w:val="20"/>
                  </w:rPr>
                  <w:t>Raphael Damião</w:t>
                </w:r>
              </w:ins>
            </w:sdtContent>
          </w:sdt>
          <w:sdt>
            <w:sdtPr>
              <w:tag w:val="goog_rdk_897"/>
              <w:id w:val="-1101872964"/>
            </w:sdtPr>
            <w:sdtEndPr/>
            <w:sdtContent>
              <w:ins w:id="1022" w:author="Renata Aguiar" w:date="2020-05-12T10:32:00Z">
                <w:r w:rsidR="00950C94">
                  <w:rPr>
                    <w:rFonts w:ascii="Liberation Sans" w:eastAsia="Liberation Sans" w:hAnsi="Liberation Sans" w:cs="Liberation Sans"/>
                    <w:sz w:val="20"/>
                    <w:szCs w:val="20"/>
                  </w:rPr>
                  <w:t>__________________________________</w:t>
                </w:r>
              </w:ins>
            </w:sdtContent>
          </w:sdt>
        </w:p>
      </w:sdtContent>
    </w:sdt>
    <w:sdt>
      <w:sdtPr>
        <w:tag w:val="goog_rdk_904"/>
        <w:id w:val="1051497728"/>
      </w:sdtPr>
      <w:sdtEndPr/>
      <w:sdtContent>
        <w:p w:rsidR="0028658B" w:rsidRDefault="00F65F9E">
          <w:pPr>
            <w:ind w:left="720" w:right="120"/>
            <w:jc w:val="both"/>
            <w:rPr>
              <w:ins w:id="1023" w:author="Renata Aguiar" w:date="2020-05-12T10:32:00Z"/>
              <w:rFonts w:ascii="Liberation Sans" w:eastAsia="Liberation Sans" w:hAnsi="Liberation Sans" w:cs="Liberation Sans"/>
              <w:sz w:val="20"/>
              <w:szCs w:val="20"/>
            </w:rPr>
          </w:pPr>
          <w:sdt>
            <w:sdtPr>
              <w:tag w:val="goog_rdk_899"/>
              <w:id w:val="1064145245"/>
            </w:sdtPr>
            <w:sdtEndPr/>
            <w:sdtContent>
              <w:ins w:id="1024" w:author="Renata Aguiar" w:date="2020-05-12T10:32:00Z">
                <w:r w:rsidR="00950C94">
                  <w:rPr>
                    <w:rFonts w:ascii="Liberation Sans" w:eastAsia="Liberation Sans" w:hAnsi="Liberation Sans" w:cs="Liberation Sans"/>
                    <w:sz w:val="20"/>
                    <w:szCs w:val="20"/>
                  </w:rPr>
                  <w:t>RG: ______________</w:t>
                </w:r>
              </w:ins>
            </w:sdtContent>
          </w:sdt>
          <w:sdt>
            <w:sdtPr>
              <w:tag w:val="goog_rdk_900"/>
              <w:id w:val="-370066921"/>
            </w:sdtPr>
            <w:sdtEndPr/>
            <w:sdtContent>
              <w:ins w:id="1025" w:author="Forró dos Ratos" w:date="2020-05-19T17:52:00Z">
                <w:r w:rsidR="00950C94">
                  <w:rPr>
                    <w:rFonts w:ascii="Liberation Sans" w:eastAsia="Liberation Sans" w:hAnsi="Liberation Sans" w:cs="Liberation Sans"/>
                    <w:sz w:val="20"/>
                    <w:szCs w:val="20"/>
                  </w:rPr>
                  <w:t>421453527</w:t>
                </w:r>
              </w:ins>
            </w:sdtContent>
          </w:sdt>
          <w:sdt>
            <w:sdtPr>
              <w:tag w:val="goog_rdk_901"/>
              <w:id w:val="-711644712"/>
            </w:sdtPr>
            <w:sdtEndPr/>
            <w:sdtContent>
              <w:ins w:id="1026" w:author="Renata Aguiar" w:date="2020-05-12T10:32:00Z">
                <w:r w:rsidR="00950C94">
                  <w:rPr>
                    <w:rFonts w:ascii="Liberation Sans" w:eastAsia="Liberation Sans" w:hAnsi="Liberation Sans" w:cs="Liberation Sans"/>
                    <w:sz w:val="20"/>
                    <w:szCs w:val="20"/>
                  </w:rPr>
                  <w:t>____________________CPF: _____________</w:t>
                </w:r>
              </w:ins>
            </w:sdtContent>
          </w:sdt>
          <w:sdt>
            <w:sdtPr>
              <w:tag w:val="goog_rdk_902"/>
              <w:id w:val="-1751036530"/>
            </w:sdtPr>
            <w:sdtEndPr/>
            <w:sdtContent>
              <w:ins w:id="1027" w:author="Forró dos Ratos" w:date="2020-05-19T17:52:00Z">
                <w:r w:rsidR="00950C94">
                  <w:rPr>
                    <w:rFonts w:ascii="Liberation Sans" w:eastAsia="Liberation Sans" w:hAnsi="Liberation Sans" w:cs="Liberation Sans"/>
                    <w:sz w:val="20"/>
                    <w:szCs w:val="20"/>
                  </w:rPr>
                  <w:t>34964783812</w:t>
                </w:r>
              </w:ins>
            </w:sdtContent>
          </w:sdt>
          <w:sdt>
            <w:sdtPr>
              <w:tag w:val="goog_rdk_903"/>
              <w:id w:val="-1797065807"/>
            </w:sdtPr>
            <w:sdtEndPr/>
            <w:sdtContent>
              <w:ins w:id="1028" w:author="Renata Aguiar" w:date="2020-05-12T10:32:00Z">
                <w:r w:rsidR="00950C94">
                  <w:rPr>
                    <w:rFonts w:ascii="Liberation Sans" w:eastAsia="Liberation Sans" w:hAnsi="Liberation Sans" w:cs="Liberation Sans"/>
                    <w:sz w:val="20"/>
                    <w:szCs w:val="20"/>
                  </w:rPr>
                  <w:t>______________</w:t>
                </w:r>
              </w:ins>
            </w:sdtContent>
          </w:sdt>
        </w:p>
      </w:sdtContent>
    </w:sdt>
    <w:sdt>
      <w:sdtPr>
        <w:tag w:val="goog_rdk_906"/>
        <w:id w:val="-866139846"/>
      </w:sdtPr>
      <w:sdtEndPr/>
      <w:sdtContent>
        <w:p w:rsidR="0028658B" w:rsidRDefault="00F65F9E">
          <w:pPr>
            <w:ind w:left="720" w:right="120"/>
            <w:jc w:val="both"/>
            <w:rPr>
              <w:ins w:id="1029" w:author="Renata Aguiar" w:date="2020-05-12T10:32:00Z"/>
              <w:rFonts w:ascii="Liberation Sans" w:eastAsia="Liberation Sans" w:hAnsi="Liberation Sans" w:cs="Liberation Sans"/>
              <w:sz w:val="20"/>
              <w:szCs w:val="20"/>
            </w:rPr>
          </w:pPr>
          <w:sdt>
            <w:sdtPr>
              <w:tag w:val="goog_rdk_905"/>
              <w:id w:val="2021742575"/>
            </w:sdtPr>
            <w:sdtEndPr/>
            <w:sdtContent>
              <w:ins w:id="1030" w:author="Renata Aguiar" w:date="2020-05-12T10:32:00Z">
                <w:r w:rsidR="00950C94">
                  <w:rPr>
                    <w:rFonts w:ascii="Liberation Sans" w:eastAsia="Liberation Sans" w:hAnsi="Liberation Sans" w:cs="Liberation Sans"/>
                    <w:sz w:val="20"/>
                    <w:szCs w:val="20"/>
                  </w:rPr>
                  <w:t>Assinatura: ________________________________________________________________</w:t>
                </w:r>
              </w:ins>
            </w:sdtContent>
          </w:sdt>
        </w:p>
      </w:sdtContent>
    </w:sdt>
    <w:sdt>
      <w:sdtPr>
        <w:tag w:val="goog_rdk_908"/>
        <w:id w:val="-1519853028"/>
      </w:sdtPr>
      <w:sdtEndPr/>
      <w:sdtContent>
        <w:p w:rsidR="0028658B" w:rsidRDefault="00F65F9E">
          <w:pPr>
            <w:ind w:left="720" w:right="120"/>
            <w:jc w:val="both"/>
            <w:rPr>
              <w:ins w:id="1031" w:author="Renata Aguiar" w:date="2020-05-12T10:32:00Z"/>
              <w:rFonts w:ascii="Liberation Sans" w:eastAsia="Liberation Sans" w:hAnsi="Liberation Sans" w:cs="Liberation Sans"/>
              <w:sz w:val="20"/>
              <w:szCs w:val="20"/>
            </w:rPr>
          </w:pPr>
          <w:sdt>
            <w:sdtPr>
              <w:tag w:val="goog_rdk_907"/>
              <w:id w:val="735059025"/>
            </w:sdtPr>
            <w:sdtEndPr/>
            <w:sdtContent>
              <w:ins w:id="103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10"/>
        <w:id w:val="-1914773418"/>
      </w:sdtPr>
      <w:sdtEndPr/>
      <w:sdtContent>
        <w:p w:rsidR="0028658B" w:rsidRDefault="00F65F9E">
          <w:pPr>
            <w:ind w:left="720" w:right="-700"/>
            <w:jc w:val="both"/>
            <w:rPr>
              <w:ins w:id="1033" w:author="Renata Aguiar" w:date="2020-05-12T10:32:00Z"/>
              <w:rFonts w:ascii="Liberation Sans" w:eastAsia="Liberation Sans" w:hAnsi="Liberation Sans" w:cs="Liberation Sans"/>
              <w:sz w:val="20"/>
              <w:szCs w:val="20"/>
            </w:rPr>
          </w:pPr>
          <w:sdt>
            <w:sdtPr>
              <w:tag w:val="goog_rdk_909"/>
              <w:id w:val="-1174259065"/>
            </w:sdtPr>
            <w:sdtEndPr/>
            <w:sdtContent>
              <w:ins w:id="1034" w:author="Renata Aguiar" w:date="2020-05-12T10:32:00Z">
                <w:r w:rsidR="00950C94">
                  <w:br w:type="page"/>
                </w:r>
              </w:ins>
            </w:sdtContent>
          </w:sdt>
        </w:p>
      </w:sdtContent>
    </w:sdt>
    <w:sdt>
      <w:sdtPr>
        <w:tag w:val="goog_rdk_912"/>
        <w:id w:val="1599146773"/>
      </w:sdtPr>
      <w:sdtEndPr/>
      <w:sdtContent>
        <w:p w:rsidR="0028658B" w:rsidRDefault="00F65F9E">
          <w:pPr>
            <w:jc w:val="both"/>
            <w:rPr>
              <w:ins w:id="1035" w:author="Renata Aguiar" w:date="2020-05-12T10:32:00Z"/>
              <w:rFonts w:ascii="Liberation Sans" w:eastAsia="Liberation Sans" w:hAnsi="Liberation Sans" w:cs="Liberation Sans"/>
              <w:sz w:val="20"/>
              <w:szCs w:val="20"/>
            </w:rPr>
          </w:pPr>
          <w:sdt>
            <w:sdtPr>
              <w:tag w:val="goog_rdk_911"/>
              <w:id w:val="-1221433803"/>
            </w:sdtPr>
            <w:sdtEndPr/>
            <w:sdtContent>
              <w:ins w:id="1036" w:author="Renata Aguiar" w:date="2020-05-12T10:32:00Z">
                <w:r w:rsidR="00950C94">
                  <w:rPr>
                    <w:rFonts w:ascii="Liberation Sans" w:eastAsia="Liberation Sans" w:hAnsi="Liberation Sans" w:cs="Liberation Sans"/>
                    <w:sz w:val="20"/>
                    <w:szCs w:val="20"/>
                  </w:rPr>
                  <w:t>[ANEXO 4 - OBRIGATÓRIO]</w:t>
                </w:r>
              </w:ins>
            </w:sdtContent>
          </w:sdt>
        </w:p>
      </w:sdtContent>
    </w:sdt>
    <w:sdt>
      <w:sdtPr>
        <w:tag w:val="goog_rdk_914"/>
        <w:id w:val="-1505434473"/>
      </w:sdtPr>
      <w:sdtEndPr/>
      <w:sdtContent>
        <w:p w:rsidR="0028658B" w:rsidRDefault="00F65F9E">
          <w:pPr>
            <w:ind w:right="-240"/>
            <w:jc w:val="both"/>
            <w:rPr>
              <w:ins w:id="1037" w:author="Renata Aguiar" w:date="2020-05-12T10:32:00Z"/>
              <w:rFonts w:ascii="Liberation Sans" w:eastAsia="Liberation Sans" w:hAnsi="Liberation Sans" w:cs="Liberation Sans"/>
              <w:sz w:val="20"/>
              <w:szCs w:val="20"/>
            </w:rPr>
          </w:pPr>
          <w:sdt>
            <w:sdtPr>
              <w:tag w:val="goog_rdk_913"/>
              <w:id w:val="1998074269"/>
            </w:sdtPr>
            <w:sdtEndPr/>
            <w:sdtContent>
              <w:ins w:id="1038" w:author="Renata Aguiar" w:date="2020-05-12T10:32:00Z">
                <w:r w:rsidR="00950C94">
                  <w:rPr>
                    <w:rFonts w:ascii="Liberation Sans" w:eastAsia="Liberation Sans" w:hAnsi="Liberation Sans" w:cs="Liberation Sans"/>
                    <w:sz w:val="20"/>
                    <w:szCs w:val="20"/>
                  </w:rPr>
                  <w:t>DECLARAÇÃO: Ausência de Débitos com a Prefeitura de São Paulo</w:t>
                </w:r>
              </w:ins>
            </w:sdtContent>
          </w:sdt>
        </w:p>
      </w:sdtContent>
    </w:sdt>
    <w:sdt>
      <w:sdtPr>
        <w:tag w:val="goog_rdk_916"/>
        <w:id w:val="688184614"/>
      </w:sdtPr>
      <w:sdtEndPr/>
      <w:sdtContent>
        <w:p w:rsidR="0028658B" w:rsidRDefault="00F65F9E">
          <w:pPr>
            <w:ind w:right="-240"/>
            <w:jc w:val="both"/>
            <w:rPr>
              <w:ins w:id="1039" w:author="Renata Aguiar" w:date="2020-05-12T10:32:00Z"/>
              <w:rFonts w:ascii="Liberation Sans" w:eastAsia="Liberation Sans" w:hAnsi="Liberation Sans" w:cs="Liberation Sans"/>
              <w:sz w:val="20"/>
              <w:szCs w:val="20"/>
            </w:rPr>
          </w:pPr>
          <w:sdt>
            <w:sdtPr>
              <w:tag w:val="goog_rdk_915"/>
              <w:id w:val="-504283953"/>
            </w:sdtPr>
            <w:sdtEndPr/>
            <w:sdtContent/>
          </w:sdt>
        </w:p>
      </w:sdtContent>
    </w:sdt>
    <w:sdt>
      <w:sdtPr>
        <w:tag w:val="goog_rdk_918"/>
        <w:id w:val="-229317877"/>
      </w:sdtPr>
      <w:sdtEndPr/>
      <w:sdtContent>
        <w:p w:rsidR="0028658B" w:rsidRDefault="00F65F9E">
          <w:pPr>
            <w:ind w:left="4680" w:right="120"/>
            <w:jc w:val="both"/>
            <w:rPr>
              <w:ins w:id="1040" w:author="Renata Aguiar" w:date="2020-05-12T10:32:00Z"/>
              <w:rFonts w:ascii="Liberation Sans" w:eastAsia="Liberation Sans" w:hAnsi="Liberation Sans" w:cs="Liberation Sans"/>
              <w:sz w:val="20"/>
              <w:szCs w:val="20"/>
            </w:rPr>
          </w:pPr>
          <w:sdt>
            <w:sdtPr>
              <w:tag w:val="goog_rdk_917"/>
              <w:id w:val="1678847608"/>
            </w:sdtPr>
            <w:sdtEndPr/>
            <w:sdtContent>
              <w:ins w:id="1041" w:author="Renata Aguiar" w:date="2020-05-12T10:32:00Z">
                <w:r w:rsidR="00950C94">
                  <w:rPr>
                    <w:rFonts w:ascii="Liberation Sans" w:eastAsia="Liberation Sans" w:hAnsi="Liberation Sans" w:cs="Liberation Sans"/>
                    <w:sz w:val="20"/>
                    <w:szCs w:val="20"/>
                  </w:rPr>
                  <w:t>INSTRUÇÕES:</w:t>
                </w:r>
              </w:ins>
            </w:sdtContent>
          </w:sdt>
        </w:p>
      </w:sdtContent>
    </w:sdt>
    <w:sdt>
      <w:sdtPr>
        <w:tag w:val="goog_rdk_920"/>
        <w:id w:val="288935150"/>
      </w:sdtPr>
      <w:sdtEndPr/>
      <w:sdtContent>
        <w:p w:rsidR="0028658B" w:rsidRDefault="00F65F9E">
          <w:pPr>
            <w:ind w:left="4680" w:right="120"/>
            <w:jc w:val="both"/>
            <w:rPr>
              <w:ins w:id="1042" w:author="Renata Aguiar" w:date="2020-05-12T10:32:00Z"/>
              <w:rFonts w:ascii="Liberation Sans" w:eastAsia="Liberation Sans" w:hAnsi="Liberation Sans" w:cs="Liberation Sans"/>
              <w:sz w:val="20"/>
              <w:szCs w:val="20"/>
            </w:rPr>
          </w:pPr>
          <w:sdt>
            <w:sdtPr>
              <w:tag w:val="goog_rdk_919"/>
              <w:id w:val="-1731071076"/>
            </w:sdtPr>
            <w:sdtEndPr/>
            <w:sdtContent>
              <w:ins w:id="1043" w:author="Renata Aguiar" w:date="2020-05-12T10:32:00Z">
                <w:r w:rsidR="00950C94">
                  <w:rPr>
                    <w:rFonts w:ascii="Liberation Sans" w:eastAsia="Liberation Sans" w:hAnsi="Liberation Sans" w:cs="Liberation Sans"/>
                    <w:sz w:val="20"/>
                    <w:szCs w:val="20"/>
                  </w:rPr>
                  <w:t>- Este anexo é obrigatório e deve ser preenchido e enviado no momento da inscrição.</w:t>
                </w:r>
              </w:ins>
            </w:sdtContent>
          </w:sdt>
        </w:p>
      </w:sdtContent>
    </w:sdt>
    <w:sdt>
      <w:sdtPr>
        <w:tag w:val="goog_rdk_922"/>
        <w:id w:val="-1508821352"/>
      </w:sdtPr>
      <w:sdtEndPr/>
      <w:sdtContent>
        <w:p w:rsidR="0028658B" w:rsidRDefault="00F65F9E">
          <w:pPr>
            <w:ind w:left="4680" w:right="120"/>
            <w:jc w:val="both"/>
            <w:rPr>
              <w:ins w:id="1044" w:author="Renata Aguiar" w:date="2020-05-12T10:32:00Z"/>
              <w:rFonts w:ascii="Liberation Sans" w:eastAsia="Liberation Sans" w:hAnsi="Liberation Sans" w:cs="Liberation Sans"/>
              <w:sz w:val="20"/>
              <w:szCs w:val="20"/>
            </w:rPr>
          </w:pPr>
          <w:sdt>
            <w:sdtPr>
              <w:tag w:val="goog_rdk_921"/>
              <w:id w:val="503403192"/>
            </w:sdtPr>
            <w:sdtEndPr/>
            <w:sdtContent>
              <w:ins w:id="1045" w:author="Renata Aguiar" w:date="2020-05-12T10:32:00Z">
                <w:r w:rsidR="00950C94">
                  <w:rPr>
                    <w:rFonts w:ascii="Liberation Sans" w:eastAsia="Liberation Sans" w:hAnsi="Liberation Sans" w:cs="Liberation Sans"/>
                    <w:sz w:val="20"/>
                    <w:szCs w:val="20"/>
                  </w:rPr>
                  <w:t>- Este anexo deve ser preenchido pelo representante da pessoa jurídica proponente e, no caso de grupos ou companhias circenses representados por organizações da sociedade civil, também pelo representante legal do projeto.</w:t>
                </w:r>
              </w:ins>
            </w:sdtContent>
          </w:sdt>
        </w:p>
      </w:sdtContent>
    </w:sdt>
    <w:sdt>
      <w:sdtPr>
        <w:tag w:val="goog_rdk_924"/>
        <w:id w:val="105239200"/>
      </w:sdtPr>
      <w:sdtEndPr/>
      <w:sdtContent>
        <w:p w:rsidR="0028658B" w:rsidRDefault="00F65F9E">
          <w:pPr>
            <w:ind w:left="4680" w:right="120"/>
            <w:jc w:val="both"/>
            <w:rPr>
              <w:ins w:id="1046" w:author="Renata Aguiar" w:date="2020-05-12T10:32:00Z"/>
              <w:rFonts w:ascii="Liberation Sans" w:eastAsia="Liberation Sans" w:hAnsi="Liberation Sans" w:cs="Liberation Sans"/>
              <w:sz w:val="20"/>
              <w:szCs w:val="20"/>
            </w:rPr>
          </w:pPr>
          <w:sdt>
            <w:sdtPr>
              <w:tag w:val="goog_rdk_923"/>
              <w:id w:val="-1364285383"/>
            </w:sdtPr>
            <w:sdtEndPr/>
            <w:sdtContent>
              <w:ins w:id="1047"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32"/>
        <w:id w:val="578714424"/>
      </w:sdtPr>
      <w:sdtEndPr/>
      <w:sdtContent>
        <w:p w:rsidR="0028658B" w:rsidRDefault="00F65F9E">
          <w:pPr>
            <w:ind w:right="120"/>
            <w:jc w:val="both"/>
            <w:rPr>
              <w:ins w:id="1048" w:author="Renata Aguiar" w:date="2020-05-12T10:32:00Z"/>
              <w:rFonts w:ascii="Liberation Sans" w:eastAsia="Liberation Sans" w:hAnsi="Liberation Sans" w:cs="Liberation Sans"/>
              <w:sz w:val="20"/>
              <w:szCs w:val="20"/>
            </w:rPr>
          </w:pPr>
          <w:sdt>
            <w:sdtPr>
              <w:tag w:val="goog_rdk_925"/>
              <w:id w:val="-1529953254"/>
            </w:sdtPr>
            <w:sdtEndPr/>
            <w:sdtContent>
              <w:ins w:id="1049" w:author="Renata Aguiar" w:date="2020-05-12T10:32:00Z">
                <w:r w:rsidR="00950C94">
                  <w:rPr>
                    <w:rFonts w:ascii="Liberation Sans" w:eastAsia="Liberation Sans" w:hAnsi="Liberation Sans" w:cs="Liberation Sans"/>
                    <w:sz w:val="20"/>
                    <w:szCs w:val="20"/>
                  </w:rPr>
                  <w:t>São Paulo, _</w:t>
                </w:r>
              </w:ins>
            </w:sdtContent>
          </w:sdt>
          <w:sdt>
            <w:sdtPr>
              <w:tag w:val="goog_rdk_926"/>
              <w:id w:val="2032444575"/>
            </w:sdtPr>
            <w:sdtEndPr/>
            <w:sdtContent>
              <w:ins w:id="1050" w:author="Forró dos Ratos" w:date="2020-05-19T17:52:00Z">
                <w:r w:rsidR="00950C94">
                  <w:rPr>
                    <w:rFonts w:ascii="Liberation Sans" w:eastAsia="Liberation Sans" w:hAnsi="Liberation Sans" w:cs="Liberation Sans"/>
                    <w:sz w:val="20"/>
                    <w:szCs w:val="20"/>
                  </w:rPr>
                  <w:t>19</w:t>
                </w:r>
              </w:ins>
            </w:sdtContent>
          </w:sdt>
          <w:sdt>
            <w:sdtPr>
              <w:tag w:val="goog_rdk_927"/>
              <w:id w:val="-1062177848"/>
            </w:sdtPr>
            <w:sdtEndPr/>
            <w:sdtContent>
              <w:ins w:id="1051" w:author="Renata Aguiar" w:date="2020-05-12T10:32:00Z">
                <w:r w:rsidR="00950C94">
                  <w:rPr>
                    <w:rFonts w:ascii="Liberation Sans" w:eastAsia="Liberation Sans" w:hAnsi="Liberation Sans" w:cs="Liberation Sans"/>
                    <w:sz w:val="20"/>
                    <w:szCs w:val="20"/>
                  </w:rPr>
                  <w:t>__ de ___</w:t>
                </w:r>
              </w:ins>
            </w:sdtContent>
          </w:sdt>
          <w:sdt>
            <w:sdtPr>
              <w:tag w:val="goog_rdk_928"/>
              <w:id w:val="561441984"/>
            </w:sdtPr>
            <w:sdtEndPr/>
            <w:sdtContent>
              <w:ins w:id="1052" w:author="Forró dos Ratos" w:date="2020-05-19T17:52:00Z">
                <w:r w:rsidR="00950C94">
                  <w:rPr>
                    <w:rFonts w:ascii="Liberation Sans" w:eastAsia="Liberation Sans" w:hAnsi="Liberation Sans" w:cs="Liberation Sans"/>
                    <w:sz w:val="20"/>
                    <w:szCs w:val="20"/>
                  </w:rPr>
                  <w:t>maio</w:t>
                </w:r>
              </w:ins>
            </w:sdtContent>
          </w:sdt>
          <w:sdt>
            <w:sdtPr>
              <w:tag w:val="goog_rdk_929"/>
              <w:id w:val="-370616315"/>
            </w:sdtPr>
            <w:sdtEndPr/>
            <w:sdtContent>
              <w:ins w:id="1053" w:author="Renata Aguiar" w:date="2020-05-12T10:32:00Z">
                <w:r w:rsidR="00950C94">
                  <w:rPr>
                    <w:rFonts w:ascii="Liberation Sans" w:eastAsia="Liberation Sans" w:hAnsi="Liberation Sans" w:cs="Liberation Sans"/>
                    <w:sz w:val="20"/>
                    <w:szCs w:val="20"/>
                  </w:rPr>
                  <w:t>____________ de 20</w:t>
                </w:r>
              </w:ins>
            </w:sdtContent>
          </w:sdt>
          <w:sdt>
            <w:sdtPr>
              <w:tag w:val="goog_rdk_930"/>
              <w:id w:val="-1630923732"/>
            </w:sdtPr>
            <w:sdtEndPr/>
            <w:sdtContent>
              <w:ins w:id="1054" w:author="Forró dos Ratos" w:date="2020-05-19T17:52:00Z">
                <w:r w:rsidR="00950C94">
                  <w:rPr>
                    <w:rFonts w:ascii="Liberation Sans" w:eastAsia="Liberation Sans" w:hAnsi="Liberation Sans" w:cs="Liberation Sans"/>
                    <w:sz w:val="20"/>
                    <w:szCs w:val="20"/>
                  </w:rPr>
                  <w:t>20</w:t>
                </w:r>
              </w:ins>
            </w:sdtContent>
          </w:sdt>
          <w:sdt>
            <w:sdtPr>
              <w:tag w:val="goog_rdk_931"/>
              <w:id w:val="637076396"/>
            </w:sdtPr>
            <w:sdtEndPr/>
            <w:sdtContent>
              <w:ins w:id="1055" w:author="Renata Aguiar" w:date="2020-05-12T10:32:00Z">
                <w:r w:rsidR="00950C94">
                  <w:rPr>
                    <w:rFonts w:ascii="Liberation Sans" w:eastAsia="Liberation Sans" w:hAnsi="Liberation Sans" w:cs="Liberation Sans"/>
                    <w:sz w:val="20"/>
                    <w:szCs w:val="20"/>
                  </w:rPr>
                  <w:t>__.</w:t>
                </w:r>
              </w:ins>
            </w:sdtContent>
          </w:sdt>
        </w:p>
      </w:sdtContent>
    </w:sdt>
    <w:sdt>
      <w:sdtPr>
        <w:tag w:val="goog_rdk_934"/>
        <w:id w:val="2133900456"/>
      </w:sdtPr>
      <w:sdtEndPr/>
      <w:sdtContent>
        <w:p w:rsidR="0028658B" w:rsidRDefault="00F65F9E">
          <w:pPr>
            <w:ind w:left="120" w:right="120"/>
            <w:jc w:val="both"/>
            <w:rPr>
              <w:ins w:id="1056" w:author="Renata Aguiar" w:date="2020-05-12T10:32:00Z"/>
              <w:rFonts w:ascii="Liberation Sans" w:eastAsia="Liberation Sans" w:hAnsi="Liberation Sans" w:cs="Liberation Sans"/>
              <w:sz w:val="20"/>
              <w:szCs w:val="20"/>
            </w:rPr>
          </w:pPr>
          <w:sdt>
            <w:sdtPr>
              <w:tag w:val="goog_rdk_933"/>
              <w:id w:val="1655112816"/>
            </w:sdtPr>
            <w:sdtEndPr/>
            <w:sdtContent>
              <w:ins w:id="1057"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36"/>
        <w:id w:val="-1157068952"/>
      </w:sdtPr>
      <w:sdtEndPr/>
      <w:sdtContent>
        <w:p w:rsidR="0028658B" w:rsidRDefault="00F65F9E">
          <w:pPr>
            <w:ind w:firstLine="700"/>
            <w:jc w:val="both"/>
            <w:rPr>
              <w:ins w:id="1058" w:author="Renata Aguiar" w:date="2020-05-12T10:32:00Z"/>
              <w:rFonts w:ascii="Liberation Sans" w:eastAsia="Liberation Sans" w:hAnsi="Liberation Sans" w:cs="Liberation Sans"/>
              <w:sz w:val="20"/>
              <w:szCs w:val="20"/>
            </w:rPr>
          </w:pPr>
          <w:sdt>
            <w:sdtPr>
              <w:tag w:val="goog_rdk_935"/>
              <w:id w:val="-609121804"/>
            </w:sdtPr>
            <w:sdtEndPr/>
            <w:sdtContent>
              <w:ins w:id="1059" w:author="Renata Aguiar" w:date="2020-05-12T10:32:00Z">
                <w:r w:rsidR="00950C94">
                  <w:rPr>
                    <w:rFonts w:ascii="Liberation Sans" w:eastAsia="Liberation Sans" w:hAnsi="Liberation Sans" w:cs="Liberation Sans"/>
                    <w:sz w:val="20"/>
                    <w:szCs w:val="20"/>
                  </w:rPr>
                  <w:t>Eu, abaixo identificado, DECLARO, sob as penas da lei, que, para os fins de direito, e sob as penas da lei, que não possuo nenhum débito junto à Fazenda do Município de São Paulo relacionado a tributos mobiliários.</w:t>
                </w:r>
              </w:ins>
            </w:sdtContent>
          </w:sdt>
        </w:p>
      </w:sdtContent>
    </w:sdt>
    <w:sdt>
      <w:sdtPr>
        <w:tag w:val="goog_rdk_938"/>
        <w:id w:val="-1008212605"/>
      </w:sdtPr>
      <w:sdtEndPr/>
      <w:sdtContent>
        <w:p w:rsidR="0028658B" w:rsidRDefault="00F65F9E">
          <w:pPr>
            <w:ind w:right="120"/>
            <w:jc w:val="both"/>
            <w:rPr>
              <w:ins w:id="1060" w:author="Renata Aguiar" w:date="2020-05-12T10:32:00Z"/>
              <w:rFonts w:ascii="Liberation Sans" w:eastAsia="Liberation Sans" w:hAnsi="Liberation Sans" w:cs="Liberation Sans"/>
              <w:sz w:val="20"/>
              <w:szCs w:val="20"/>
            </w:rPr>
          </w:pPr>
          <w:sdt>
            <w:sdtPr>
              <w:tag w:val="goog_rdk_937"/>
              <w:id w:val="-243333443"/>
            </w:sdtPr>
            <w:sdtEndPr/>
            <w:sdtContent>
              <w:ins w:id="1061"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40"/>
        <w:id w:val="-155927439"/>
      </w:sdtPr>
      <w:sdtEndPr/>
      <w:sdtContent>
        <w:p w:rsidR="0028658B" w:rsidRDefault="00F65F9E">
          <w:pPr>
            <w:numPr>
              <w:ilvl w:val="1"/>
              <w:numId w:val="6"/>
            </w:numPr>
            <w:ind w:left="1860" w:right="120" w:hanging="420"/>
            <w:jc w:val="both"/>
            <w:rPr>
              <w:ins w:id="1062" w:author="Renata Aguiar" w:date="2020-05-12T10:32:00Z"/>
            </w:rPr>
          </w:pPr>
          <w:sdt>
            <w:sdtPr>
              <w:tag w:val="goog_rdk_939"/>
              <w:id w:val="1011886421"/>
            </w:sdtPr>
            <w:sdtEndPr/>
            <w:sdtContent>
              <w:ins w:id="1063" w:author="Renata Aguiar" w:date="2020-05-12T10:32:00Z">
                <w:r w:rsidR="00950C94">
                  <w:rPr>
                    <w:rFonts w:ascii="Liberation Sans" w:eastAsia="Liberation Sans" w:hAnsi="Liberation Sans" w:cs="Liberation Sans"/>
                    <w:sz w:val="20"/>
                    <w:szCs w:val="20"/>
                  </w:rPr>
                  <w:t>Proponente</w:t>
                </w:r>
              </w:ins>
            </w:sdtContent>
          </w:sdt>
        </w:p>
      </w:sdtContent>
    </w:sdt>
    <w:sdt>
      <w:sdtPr>
        <w:tag w:val="goog_rdk_944"/>
        <w:id w:val="503627824"/>
      </w:sdtPr>
      <w:sdtEndPr/>
      <w:sdtContent>
        <w:p w:rsidR="0028658B" w:rsidRDefault="00F65F9E">
          <w:pPr>
            <w:ind w:right="120"/>
            <w:jc w:val="both"/>
            <w:rPr>
              <w:ins w:id="1064" w:author="Renata Aguiar" w:date="2020-05-12T10:32:00Z"/>
              <w:rFonts w:ascii="Liberation Sans" w:eastAsia="Liberation Sans" w:hAnsi="Liberation Sans" w:cs="Liberation Sans"/>
              <w:sz w:val="20"/>
              <w:szCs w:val="20"/>
            </w:rPr>
          </w:pPr>
          <w:sdt>
            <w:sdtPr>
              <w:tag w:val="goog_rdk_941"/>
              <w:id w:val="-1810781829"/>
            </w:sdtPr>
            <w:sdtEndPr/>
            <w:sdtContent>
              <w:ins w:id="1065" w:author="Renata Aguiar" w:date="2020-05-12T10:32:00Z">
                <w:r w:rsidR="00950C94">
                  <w:rPr>
                    <w:rFonts w:ascii="Liberation Sans" w:eastAsia="Liberation Sans" w:hAnsi="Liberation Sans" w:cs="Liberation Sans"/>
                    <w:sz w:val="20"/>
                    <w:szCs w:val="20"/>
                  </w:rPr>
                  <w:t>Pessoa Jurídica (denominação social): ____________</w:t>
                </w:r>
              </w:ins>
            </w:sdtContent>
          </w:sdt>
          <w:sdt>
            <w:sdtPr>
              <w:tag w:val="goog_rdk_942"/>
              <w:id w:val="611943238"/>
            </w:sdtPr>
            <w:sdtEndPr/>
            <w:sdtContent>
              <w:ins w:id="1066" w:author="Forró dos Ratos" w:date="2020-05-19T17:53:00Z">
                <w:r w:rsidR="00950C94">
                  <w:rPr>
                    <w:rFonts w:ascii="Liberation Sans" w:eastAsia="Liberation Sans" w:hAnsi="Liberation Sans" w:cs="Liberation Sans"/>
                    <w:sz w:val="20"/>
                    <w:szCs w:val="20"/>
                  </w:rPr>
                  <w:t>Casa Sements</w:t>
                </w:r>
              </w:ins>
            </w:sdtContent>
          </w:sdt>
          <w:sdt>
            <w:sdtPr>
              <w:tag w:val="goog_rdk_943"/>
              <w:id w:val="1688800232"/>
            </w:sdtPr>
            <w:sdtEndPr/>
            <w:sdtContent>
              <w:ins w:id="1067" w:author="Renata Aguiar" w:date="2020-05-12T10:32:00Z">
                <w:r w:rsidR="00950C94">
                  <w:rPr>
                    <w:rFonts w:ascii="Liberation Sans" w:eastAsia="Liberation Sans" w:hAnsi="Liberation Sans" w:cs="Liberation Sans"/>
                    <w:sz w:val="20"/>
                    <w:szCs w:val="20"/>
                  </w:rPr>
                  <w:t>__________________________</w:t>
                </w:r>
              </w:ins>
            </w:sdtContent>
          </w:sdt>
        </w:p>
      </w:sdtContent>
    </w:sdt>
    <w:sdt>
      <w:sdtPr>
        <w:tag w:val="goog_rdk_948"/>
        <w:id w:val="887307145"/>
      </w:sdtPr>
      <w:sdtEndPr/>
      <w:sdtContent>
        <w:p w:rsidR="0028658B" w:rsidRDefault="00F65F9E">
          <w:pPr>
            <w:ind w:right="120"/>
            <w:jc w:val="both"/>
            <w:rPr>
              <w:ins w:id="1068" w:author="Renata Aguiar" w:date="2020-05-12T10:32:00Z"/>
              <w:rFonts w:ascii="Liberation Sans" w:eastAsia="Liberation Sans" w:hAnsi="Liberation Sans" w:cs="Liberation Sans"/>
              <w:sz w:val="20"/>
              <w:szCs w:val="20"/>
            </w:rPr>
          </w:pPr>
          <w:sdt>
            <w:sdtPr>
              <w:tag w:val="goog_rdk_945"/>
              <w:id w:val="1218933068"/>
            </w:sdtPr>
            <w:sdtEndPr/>
            <w:sdtContent>
              <w:ins w:id="1069" w:author="Renata Aguiar" w:date="2020-05-12T10:32:00Z">
                <w:r w:rsidR="00950C94">
                  <w:rPr>
                    <w:rFonts w:ascii="Liberation Sans" w:eastAsia="Liberation Sans" w:hAnsi="Liberation Sans" w:cs="Liberation Sans"/>
                    <w:sz w:val="20"/>
                    <w:szCs w:val="20"/>
                  </w:rPr>
                  <w:t>CNPJ n.º _____________</w:t>
                </w:r>
              </w:ins>
            </w:sdtContent>
          </w:sdt>
          <w:sdt>
            <w:sdtPr>
              <w:tag w:val="goog_rdk_946"/>
              <w:id w:val="-597250064"/>
            </w:sdtPr>
            <w:sdtEndPr/>
            <w:sdtContent>
              <w:ins w:id="1070" w:author="Forró dos Ratos" w:date="2020-05-19T17:53:00Z">
                <w:r w:rsidR="00950C94">
                  <w:rPr>
                    <w:rFonts w:ascii="Liberation Sans" w:eastAsia="Liberation Sans" w:hAnsi="Liberation Sans" w:cs="Liberation Sans"/>
                    <w:sz w:val="20"/>
                    <w:szCs w:val="20"/>
                  </w:rPr>
                  <w:t>28688833/0001-06</w:t>
                </w:r>
              </w:ins>
            </w:sdtContent>
          </w:sdt>
          <w:sdt>
            <w:sdtPr>
              <w:tag w:val="goog_rdk_947"/>
              <w:id w:val="-70499614"/>
            </w:sdtPr>
            <w:sdtEndPr/>
            <w:sdtContent>
              <w:ins w:id="1071" w:author="Renata Aguiar" w:date="2020-05-12T10:32:00Z">
                <w:r w:rsidR="00950C94">
                  <w:rPr>
                    <w:rFonts w:ascii="Liberation Sans" w:eastAsia="Liberation Sans" w:hAnsi="Liberation Sans" w:cs="Liberation Sans"/>
                    <w:sz w:val="20"/>
                    <w:szCs w:val="20"/>
                  </w:rPr>
                  <w:t>_________________________________________________</w:t>
                </w:r>
              </w:ins>
            </w:sdtContent>
          </w:sdt>
        </w:p>
      </w:sdtContent>
    </w:sdt>
    <w:sdt>
      <w:sdtPr>
        <w:tag w:val="goog_rdk_952"/>
        <w:id w:val="1198205877"/>
      </w:sdtPr>
      <w:sdtEndPr/>
      <w:sdtContent>
        <w:p w:rsidR="0028658B" w:rsidRDefault="00F65F9E">
          <w:pPr>
            <w:ind w:right="120"/>
            <w:jc w:val="both"/>
            <w:rPr>
              <w:ins w:id="1072" w:author="Renata Aguiar" w:date="2020-05-12T10:32:00Z"/>
              <w:rFonts w:ascii="Liberation Sans" w:eastAsia="Liberation Sans" w:hAnsi="Liberation Sans" w:cs="Liberation Sans"/>
              <w:sz w:val="20"/>
              <w:szCs w:val="20"/>
            </w:rPr>
          </w:pPr>
          <w:sdt>
            <w:sdtPr>
              <w:tag w:val="goog_rdk_949"/>
              <w:id w:val="1004321914"/>
            </w:sdtPr>
            <w:sdtEndPr/>
            <w:sdtContent>
              <w:ins w:id="1073" w:author="Renata Aguiar" w:date="2020-05-12T10:32:00Z">
                <w:r w:rsidR="00950C94">
                  <w:rPr>
                    <w:rFonts w:ascii="Liberation Sans" w:eastAsia="Liberation Sans" w:hAnsi="Liberation Sans" w:cs="Liberation Sans"/>
                    <w:sz w:val="20"/>
                    <w:szCs w:val="20"/>
                  </w:rPr>
                  <w:t>Endereço completo: ____________________________</w:t>
                </w:r>
              </w:ins>
            </w:sdtContent>
          </w:sdt>
          <w:sdt>
            <w:sdtPr>
              <w:tag w:val="goog_rdk_950"/>
              <w:id w:val="173620535"/>
            </w:sdtPr>
            <w:sdtEndPr/>
            <w:sdtContent>
              <w:ins w:id="1074" w:author="Forró dos Ratos" w:date="2020-05-19T17:54:00Z">
                <w:r w:rsidR="00950C94">
                  <w:rPr>
                    <w:rFonts w:ascii="Liberation Sans" w:eastAsia="Liberation Sans" w:hAnsi="Liberation Sans" w:cs="Liberation Sans"/>
                    <w:sz w:val="20"/>
                    <w:szCs w:val="20"/>
                  </w:rPr>
                  <w:t>Av. Eliseu de Almeida 1566</w:t>
                </w:r>
              </w:ins>
            </w:sdtContent>
          </w:sdt>
          <w:sdt>
            <w:sdtPr>
              <w:tag w:val="goog_rdk_951"/>
              <w:id w:val="-1243017348"/>
            </w:sdtPr>
            <w:sdtEndPr/>
            <w:sdtContent>
              <w:ins w:id="1075" w:author="Renata Aguiar" w:date="2020-05-12T10:32:00Z">
                <w:r w:rsidR="00950C94">
                  <w:rPr>
                    <w:rFonts w:ascii="Liberation Sans" w:eastAsia="Liberation Sans" w:hAnsi="Liberation Sans" w:cs="Liberation Sans"/>
                    <w:sz w:val="20"/>
                    <w:szCs w:val="20"/>
                  </w:rPr>
                  <w:t>________________________</w:t>
                </w:r>
              </w:ins>
            </w:sdtContent>
          </w:sdt>
        </w:p>
      </w:sdtContent>
    </w:sdt>
    <w:sdt>
      <w:sdtPr>
        <w:tag w:val="goog_rdk_956"/>
        <w:id w:val="-1916694802"/>
      </w:sdtPr>
      <w:sdtEndPr/>
      <w:sdtContent>
        <w:p w:rsidR="0028658B" w:rsidRDefault="00F65F9E">
          <w:pPr>
            <w:ind w:right="120"/>
            <w:jc w:val="both"/>
            <w:rPr>
              <w:ins w:id="1076" w:author="Renata Aguiar" w:date="2020-05-12T10:32:00Z"/>
              <w:rFonts w:ascii="Liberation Sans" w:eastAsia="Liberation Sans" w:hAnsi="Liberation Sans" w:cs="Liberation Sans"/>
              <w:sz w:val="20"/>
              <w:szCs w:val="20"/>
            </w:rPr>
          </w:pPr>
          <w:sdt>
            <w:sdtPr>
              <w:tag w:val="goog_rdk_953"/>
              <w:id w:val="405808857"/>
            </w:sdtPr>
            <w:sdtEndPr/>
            <w:sdtContent>
              <w:ins w:id="1077" w:author="Renata Aguiar" w:date="2020-05-12T10:32:00Z">
                <w:r w:rsidR="00950C94">
                  <w:rPr>
                    <w:rFonts w:ascii="Liberation Sans" w:eastAsia="Liberation Sans" w:hAnsi="Liberation Sans" w:cs="Liberation Sans"/>
                    <w:sz w:val="20"/>
                    <w:szCs w:val="20"/>
                  </w:rPr>
                  <w:t>Representante da Pessoa Jurídica: _______________</w:t>
                </w:r>
              </w:ins>
            </w:sdtContent>
          </w:sdt>
          <w:sdt>
            <w:sdtPr>
              <w:tag w:val="goog_rdk_954"/>
              <w:id w:val="-1502576876"/>
            </w:sdtPr>
            <w:sdtEndPr/>
            <w:sdtContent>
              <w:ins w:id="1078" w:author="Forró dos Ratos" w:date="2020-05-19T17:54:00Z">
                <w:r w:rsidR="00950C94">
                  <w:rPr>
                    <w:rFonts w:ascii="Liberation Sans" w:eastAsia="Liberation Sans" w:hAnsi="Liberation Sans" w:cs="Liberation Sans"/>
                    <w:sz w:val="20"/>
                    <w:szCs w:val="20"/>
                  </w:rPr>
                  <w:t>Raphael Damião</w:t>
                </w:r>
              </w:ins>
            </w:sdtContent>
          </w:sdt>
          <w:sdt>
            <w:sdtPr>
              <w:tag w:val="goog_rdk_955"/>
              <w:id w:val="1817532851"/>
            </w:sdtPr>
            <w:sdtEndPr/>
            <w:sdtContent>
              <w:ins w:id="1079" w:author="Renata Aguiar" w:date="2020-05-12T10:32:00Z">
                <w:r w:rsidR="00950C94">
                  <w:rPr>
                    <w:rFonts w:ascii="Liberation Sans" w:eastAsia="Liberation Sans" w:hAnsi="Liberation Sans" w:cs="Liberation Sans"/>
                    <w:sz w:val="20"/>
                    <w:szCs w:val="20"/>
                  </w:rPr>
                  <w:t>___________________________</w:t>
                </w:r>
              </w:ins>
            </w:sdtContent>
          </w:sdt>
        </w:p>
      </w:sdtContent>
    </w:sdt>
    <w:sdt>
      <w:sdtPr>
        <w:tag w:val="goog_rdk_962"/>
        <w:id w:val="-1183352020"/>
      </w:sdtPr>
      <w:sdtEndPr/>
      <w:sdtContent>
        <w:p w:rsidR="0028658B" w:rsidRDefault="00F65F9E">
          <w:pPr>
            <w:ind w:right="120"/>
            <w:jc w:val="both"/>
            <w:rPr>
              <w:ins w:id="1080" w:author="Renata Aguiar" w:date="2020-05-12T10:32:00Z"/>
              <w:rFonts w:ascii="Liberation Sans" w:eastAsia="Liberation Sans" w:hAnsi="Liberation Sans" w:cs="Liberation Sans"/>
              <w:sz w:val="20"/>
              <w:szCs w:val="20"/>
            </w:rPr>
          </w:pPr>
          <w:sdt>
            <w:sdtPr>
              <w:tag w:val="goog_rdk_957"/>
              <w:id w:val="-1942757655"/>
            </w:sdtPr>
            <w:sdtEndPr/>
            <w:sdtContent>
              <w:ins w:id="1081" w:author="Renata Aguiar" w:date="2020-05-12T10:32:00Z">
                <w:r w:rsidR="00950C94">
                  <w:rPr>
                    <w:rFonts w:ascii="Liberation Sans" w:eastAsia="Liberation Sans" w:hAnsi="Liberation Sans" w:cs="Liberation Sans"/>
                    <w:sz w:val="20"/>
                    <w:szCs w:val="20"/>
                  </w:rPr>
                  <w:t>RG: ______________________</w:t>
                </w:r>
              </w:ins>
            </w:sdtContent>
          </w:sdt>
          <w:sdt>
            <w:sdtPr>
              <w:tag w:val="goog_rdk_958"/>
              <w:id w:val="85431444"/>
            </w:sdtPr>
            <w:sdtEndPr/>
            <w:sdtContent>
              <w:ins w:id="1082" w:author="Forró dos Ratos" w:date="2020-05-19T17:54:00Z">
                <w:r w:rsidR="00950C94">
                  <w:rPr>
                    <w:rFonts w:ascii="Liberation Sans" w:eastAsia="Liberation Sans" w:hAnsi="Liberation Sans" w:cs="Liberation Sans"/>
                    <w:sz w:val="20"/>
                    <w:szCs w:val="20"/>
                  </w:rPr>
                  <w:t>421453527</w:t>
                </w:r>
              </w:ins>
            </w:sdtContent>
          </w:sdt>
          <w:sdt>
            <w:sdtPr>
              <w:tag w:val="goog_rdk_959"/>
              <w:id w:val="1390154523"/>
            </w:sdtPr>
            <w:sdtEndPr/>
            <w:sdtContent>
              <w:ins w:id="1083" w:author="Renata Aguiar" w:date="2020-05-12T10:32:00Z">
                <w:r w:rsidR="00950C94">
                  <w:rPr>
                    <w:rFonts w:ascii="Liberation Sans" w:eastAsia="Liberation Sans" w:hAnsi="Liberation Sans" w:cs="Liberation Sans"/>
                    <w:sz w:val="20"/>
                    <w:szCs w:val="20"/>
                  </w:rPr>
                  <w:t>____________CPF: ______</w:t>
                </w:r>
              </w:ins>
            </w:sdtContent>
          </w:sdt>
          <w:sdt>
            <w:sdtPr>
              <w:tag w:val="goog_rdk_960"/>
              <w:id w:val="771741158"/>
            </w:sdtPr>
            <w:sdtEndPr/>
            <w:sdtContent>
              <w:ins w:id="1084" w:author="Forró dos Ratos" w:date="2020-05-19T17:55:00Z">
                <w:r w:rsidR="00950C94">
                  <w:rPr>
                    <w:rFonts w:ascii="Liberation Sans" w:eastAsia="Liberation Sans" w:hAnsi="Liberation Sans" w:cs="Liberation Sans"/>
                    <w:sz w:val="20"/>
                    <w:szCs w:val="20"/>
                  </w:rPr>
                  <w:t>34964783812</w:t>
                </w:r>
              </w:ins>
            </w:sdtContent>
          </w:sdt>
          <w:sdt>
            <w:sdtPr>
              <w:tag w:val="goog_rdk_961"/>
              <w:id w:val="1052114245"/>
            </w:sdtPr>
            <w:sdtEndPr/>
            <w:sdtContent>
              <w:ins w:id="1085" w:author="Renata Aguiar" w:date="2020-05-12T10:32:00Z">
                <w:r w:rsidR="00950C94">
                  <w:rPr>
                    <w:rFonts w:ascii="Liberation Sans" w:eastAsia="Liberation Sans" w:hAnsi="Liberation Sans" w:cs="Liberation Sans"/>
                    <w:sz w:val="20"/>
                    <w:szCs w:val="20"/>
                  </w:rPr>
                  <w:t>_____________________</w:t>
                </w:r>
              </w:ins>
            </w:sdtContent>
          </w:sdt>
        </w:p>
      </w:sdtContent>
    </w:sdt>
    <w:sdt>
      <w:sdtPr>
        <w:tag w:val="goog_rdk_964"/>
        <w:id w:val="1797715076"/>
      </w:sdtPr>
      <w:sdtEndPr/>
      <w:sdtContent>
        <w:p w:rsidR="0028658B" w:rsidRDefault="00F65F9E">
          <w:pPr>
            <w:ind w:right="120"/>
            <w:jc w:val="both"/>
            <w:rPr>
              <w:ins w:id="1086" w:author="Renata Aguiar" w:date="2020-05-12T10:32:00Z"/>
              <w:rFonts w:ascii="Liberation Sans" w:eastAsia="Liberation Sans" w:hAnsi="Liberation Sans" w:cs="Liberation Sans"/>
              <w:sz w:val="20"/>
              <w:szCs w:val="20"/>
            </w:rPr>
          </w:pPr>
          <w:sdt>
            <w:sdtPr>
              <w:tag w:val="goog_rdk_963"/>
              <w:id w:val="-1629314559"/>
            </w:sdtPr>
            <w:sdtEndPr/>
            <w:sdtContent>
              <w:ins w:id="1087" w:author="Renata Aguiar" w:date="2020-05-12T10:32:00Z">
                <w:r w:rsidR="00950C94">
                  <w:rPr>
                    <w:rFonts w:ascii="Liberation Sans" w:eastAsia="Liberation Sans" w:hAnsi="Liberation Sans" w:cs="Liberation Sans"/>
                    <w:sz w:val="20"/>
                    <w:szCs w:val="20"/>
                  </w:rPr>
                  <w:t>Assinatura: ____________________________________________________________</w:t>
                </w:r>
              </w:ins>
            </w:sdtContent>
          </w:sdt>
        </w:p>
      </w:sdtContent>
    </w:sdt>
    <w:sdt>
      <w:sdtPr>
        <w:tag w:val="goog_rdk_966"/>
        <w:id w:val="518512372"/>
      </w:sdtPr>
      <w:sdtEndPr/>
      <w:sdtContent>
        <w:p w:rsidR="0028658B" w:rsidRDefault="00F65F9E">
          <w:pPr>
            <w:ind w:right="-700"/>
            <w:jc w:val="both"/>
            <w:rPr>
              <w:ins w:id="1088" w:author="Renata Aguiar" w:date="2020-05-12T10:32:00Z"/>
              <w:rFonts w:ascii="Liberation Sans" w:eastAsia="Liberation Sans" w:hAnsi="Liberation Sans" w:cs="Liberation Sans"/>
              <w:sz w:val="20"/>
              <w:szCs w:val="20"/>
            </w:rPr>
          </w:pPr>
          <w:sdt>
            <w:sdtPr>
              <w:tag w:val="goog_rdk_965"/>
              <w:id w:val="-659163659"/>
            </w:sdtPr>
            <w:sdtEndPr/>
            <w:sdtContent>
              <w:ins w:id="1089"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68"/>
        <w:id w:val="-1629614956"/>
      </w:sdtPr>
      <w:sdtEndPr/>
      <w:sdtContent>
        <w:p w:rsidR="0028658B" w:rsidRDefault="00F65F9E">
          <w:pPr>
            <w:jc w:val="both"/>
            <w:rPr>
              <w:ins w:id="1090" w:author="Renata Aguiar" w:date="2020-05-12T10:32:00Z"/>
              <w:rFonts w:ascii="Liberation Sans" w:eastAsia="Liberation Sans" w:hAnsi="Liberation Sans" w:cs="Liberation Sans"/>
              <w:sz w:val="20"/>
              <w:szCs w:val="20"/>
            </w:rPr>
          </w:pPr>
          <w:sdt>
            <w:sdtPr>
              <w:tag w:val="goog_rdk_967"/>
              <w:id w:val="-1549603750"/>
            </w:sdtPr>
            <w:sdtEndPr/>
            <w:sdtContent>
              <w:ins w:id="1091" w:author="Renata Aguiar" w:date="2020-05-12T10:32:00Z">
                <w:r w:rsidR="00950C94">
                  <w:br w:type="page"/>
                </w:r>
              </w:ins>
            </w:sdtContent>
          </w:sdt>
        </w:p>
      </w:sdtContent>
    </w:sdt>
    <w:sdt>
      <w:sdtPr>
        <w:tag w:val="goog_rdk_970"/>
        <w:id w:val="-296842538"/>
      </w:sdtPr>
      <w:sdtEndPr/>
      <w:sdtContent>
        <w:p w:rsidR="0028658B" w:rsidRDefault="00F65F9E">
          <w:pPr>
            <w:ind w:left="120" w:right="120"/>
            <w:jc w:val="both"/>
            <w:rPr>
              <w:ins w:id="1092" w:author="Renata Aguiar" w:date="2020-05-12T10:32:00Z"/>
              <w:rFonts w:ascii="Liberation Sans" w:eastAsia="Liberation Sans" w:hAnsi="Liberation Sans" w:cs="Liberation Sans"/>
              <w:sz w:val="20"/>
              <w:szCs w:val="20"/>
            </w:rPr>
          </w:pPr>
          <w:sdt>
            <w:sdtPr>
              <w:tag w:val="goog_rdk_969"/>
              <w:id w:val="-814260433"/>
            </w:sdtPr>
            <w:sdtEndPr/>
            <w:sdtContent>
              <w:ins w:id="1093" w:author="Renata Aguiar" w:date="2020-05-12T10:32:00Z">
                <w:r w:rsidR="00950C94">
                  <w:rPr>
                    <w:rFonts w:ascii="Liberation Sans" w:eastAsia="Liberation Sans" w:hAnsi="Liberation Sans" w:cs="Liberation Sans"/>
                    <w:sz w:val="20"/>
                    <w:szCs w:val="20"/>
                  </w:rPr>
                  <w:t>[ANEXO 5 - OBRIGATÓRIO]</w:t>
                </w:r>
              </w:ins>
            </w:sdtContent>
          </w:sdt>
        </w:p>
      </w:sdtContent>
    </w:sdt>
    <w:sdt>
      <w:sdtPr>
        <w:tag w:val="goog_rdk_972"/>
        <w:id w:val="428094475"/>
      </w:sdtPr>
      <w:sdtEndPr/>
      <w:sdtContent>
        <w:p w:rsidR="0028658B" w:rsidRDefault="00F65F9E">
          <w:pPr>
            <w:ind w:left="120" w:right="120"/>
            <w:jc w:val="both"/>
            <w:rPr>
              <w:ins w:id="1094" w:author="Renata Aguiar" w:date="2020-05-12T10:32:00Z"/>
              <w:rFonts w:ascii="Liberation Sans" w:eastAsia="Liberation Sans" w:hAnsi="Liberation Sans" w:cs="Liberation Sans"/>
              <w:sz w:val="20"/>
              <w:szCs w:val="20"/>
            </w:rPr>
          </w:pPr>
          <w:sdt>
            <w:sdtPr>
              <w:tag w:val="goog_rdk_971"/>
              <w:id w:val="-1857186189"/>
            </w:sdtPr>
            <w:sdtEndPr/>
            <w:sdtContent>
              <w:ins w:id="1095" w:author="Renata Aguiar" w:date="2020-05-12T10:32:00Z">
                <w:r w:rsidR="00950C94">
                  <w:rPr>
                    <w:rFonts w:ascii="Liberation Sans" w:eastAsia="Liberation Sans" w:hAnsi="Liberation Sans" w:cs="Liberation Sans"/>
                    <w:sz w:val="20"/>
                    <w:szCs w:val="20"/>
                  </w:rPr>
                  <w:t>DECLARAÇÃO: Instalações e Condições Materiais</w:t>
                </w:r>
              </w:ins>
            </w:sdtContent>
          </w:sdt>
        </w:p>
      </w:sdtContent>
    </w:sdt>
    <w:sdt>
      <w:sdtPr>
        <w:tag w:val="goog_rdk_974"/>
        <w:id w:val="1015581319"/>
      </w:sdtPr>
      <w:sdtEndPr/>
      <w:sdtContent>
        <w:p w:rsidR="0028658B" w:rsidRDefault="00F65F9E">
          <w:pPr>
            <w:ind w:right="120"/>
            <w:jc w:val="both"/>
            <w:rPr>
              <w:ins w:id="1096" w:author="Renata Aguiar" w:date="2020-05-12T10:32:00Z"/>
              <w:rFonts w:ascii="Liberation Sans" w:eastAsia="Liberation Sans" w:hAnsi="Liberation Sans" w:cs="Liberation Sans"/>
              <w:sz w:val="20"/>
              <w:szCs w:val="20"/>
            </w:rPr>
          </w:pPr>
          <w:sdt>
            <w:sdtPr>
              <w:tag w:val="goog_rdk_973"/>
              <w:id w:val="-520318499"/>
            </w:sdtPr>
            <w:sdtEndPr/>
            <w:sdtContent/>
          </w:sdt>
        </w:p>
      </w:sdtContent>
    </w:sdt>
    <w:sdt>
      <w:sdtPr>
        <w:tag w:val="goog_rdk_976"/>
        <w:id w:val="1111550486"/>
      </w:sdtPr>
      <w:sdtEndPr/>
      <w:sdtContent>
        <w:p w:rsidR="0028658B" w:rsidRDefault="00F65F9E">
          <w:pPr>
            <w:ind w:left="4680" w:right="120"/>
            <w:jc w:val="both"/>
            <w:rPr>
              <w:ins w:id="1097" w:author="Renata Aguiar" w:date="2020-05-12T10:32:00Z"/>
              <w:rFonts w:ascii="Liberation Sans" w:eastAsia="Liberation Sans" w:hAnsi="Liberation Sans" w:cs="Liberation Sans"/>
              <w:sz w:val="20"/>
              <w:szCs w:val="20"/>
            </w:rPr>
          </w:pPr>
          <w:sdt>
            <w:sdtPr>
              <w:tag w:val="goog_rdk_975"/>
              <w:id w:val="-1070109471"/>
            </w:sdtPr>
            <w:sdtEndPr/>
            <w:sdtContent>
              <w:ins w:id="1098" w:author="Renata Aguiar" w:date="2020-05-12T10:32:00Z">
                <w:r w:rsidR="00950C94">
                  <w:rPr>
                    <w:rFonts w:ascii="Liberation Sans" w:eastAsia="Liberation Sans" w:hAnsi="Liberation Sans" w:cs="Liberation Sans"/>
                    <w:sz w:val="20"/>
                    <w:szCs w:val="20"/>
                  </w:rPr>
                  <w:t>INSTRUÇÕES:</w:t>
                </w:r>
              </w:ins>
            </w:sdtContent>
          </w:sdt>
        </w:p>
      </w:sdtContent>
    </w:sdt>
    <w:sdt>
      <w:sdtPr>
        <w:tag w:val="goog_rdk_978"/>
        <w:id w:val="1249768223"/>
      </w:sdtPr>
      <w:sdtEndPr/>
      <w:sdtContent>
        <w:p w:rsidR="0028658B" w:rsidRDefault="00F65F9E">
          <w:pPr>
            <w:ind w:left="4680" w:right="120"/>
            <w:jc w:val="both"/>
            <w:rPr>
              <w:ins w:id="1099" w:author="Renata Aguiar" w:date="2020-05-12T10:32:00Z"/>
              <w:rFonts w:ascii="Liberation Sans" w:eastAsia="Liberation Sans" w:hAnsi="Liberation Sans" w:cs="Liberation Sans"/>
              <w:sz w:val="20"/>
              <w:szCs w:val="20"/>
            </w:rPr>
          </w:pPr>
          <w:sdt>
            <w:sdtPr>
              <w:tag w:val="goog_rdk_977"/>
              <w:id w:val="-1487924840"/>
            </w:sdtPr>
            <w:sdtEndPr/>
            <w:sdtContent>
              <w:ins w:id="1100" w:author="Renata Aguiar" w:date="2020-05-12T10:32:00Z">
                <w:r w:rsidR="00950C94">
                  <w:rPr>
                    <w:rFonts w:ascii="Liberation Sans" w:eastAsia="Liberation Sans" w:hAnsi="Liberation Sans" w:cs="Liberation Sans"/>
                    <w:sz w:val="20"/>
                    <w:szCs w:val="20"/>
                  </w:rPr>
                  <w:t>- Este anexo é obrigatório e deve ser preenchido e enviado no momento da inscrição.</w:t>
                </w:r>
              </w:ins>
            </w:sdtContent>
          </w:sdt>
        </w:p>
      </w:sdtContent>
    </w:sdt>
    <w:sdt>
      <w:sdtPr>
        <w:tag w:val="goog_rdk_980"/>
        <w:id w:val="-86999344"/>
      </w:sdtPr>
      <w:sdtEndPr/>
      <w:sdtContent>
        <w:p w:rsidR="0028658B" w:rsidRDefault="00F65F9E">
          <w:pPr>
            <w:ind w:left="4680" w:right="120"/>
            <w:jc w:val="both"/>
            <w:rPr>
              <w:ins w:id="1101" w:author="Renata Aguiar" w:date="2020-05-12T10:32:00Z"/>
              <w:rFonts w:ascii="Liberation Sans" w:eastAsia="Liberation Sans" w:hAnsi="Liberation Sans" w:cs="Liberation Sans"/>
              <w:sz w:val="20"/>
              <w:szCs w:val="20"/>
            </w:rPr>
          </w:pPr>
          <w:sdt>
            <w:sdtPr>
              <w:tag w:val="goog_rdk_979"/>
              <w:id w:val="1208603945"/>
            </w:sdtPr>
            <w:sdtEndPr/>
            <w:sdtContent>
              <w:ins w:id="1102" w:author="Renata Aguiar" w:date="2020-05-12T10:32:00Z">
                <w:r w:rsidR="00950C94">
                  <w:rPr>
                    <w:rFonts w:ascii="Liberation Sans" w:eastAsia="Liberation Sans" w:hAnsi="Liberation Sans" w:cs="Liberation Sans"/>
                    <w:sz w:val="20"/>
                    <w:szCs w:val="20"/>
                  </w:rPr>
                  <w:t>- Este anexo deve ser preenchido pelo representante da pessoa jurídica proponente e, no caso de grupos ou companhias circenses representadas por organizações da sociedade civil, também pelo representante legal do projeto.</w:t>
                </w:r>
              </w:ins>
            </w:sdtContent>
          </w:sdt>
        </w:p>
      </w:sdtContent>
    </w:sdt>
    <w:sdt>
      <w:sdtPr>
        <w:tag w:val="goog_rdk_982"/>
        <w:id w:val="-1800450357"/>
      </w:sdtPr>
      <w:sdtEndPr/>
      <w:sdtContent>
        <w:p w:rsidR="0028658B" w:rsidRDefault="00F65F9E">
          <w:pPr>
            <w:ind w:left="120" w:right="120"/>
            <w:jc w:val="both"/>
            <w:rPr>
              <w:ins w:id="1103" w:author="Renata Aguiar" w:date="2020-05-12T10:32:00Z"/>
              <w:rFonts w:ascii="Liberation Sans" w:eastAsia="Liberation Sans" w:hAnsi="Liberation Sans" w:cs="Liberation Sans"/>
              <w:sz w:val="20"/>
              <w:szCs w:val="20"/>
            </w:rPr>
          </w:pPr>
          <w:sdt>
            <w:sdtPr>
              <w:tag w:val="goog_rdk_981"/>
              <w:id w:val="1543250565"/>
            </w:sdtPr>
            <w:sdtEndPr/>
            <w:sdtContent>
              <w:ins w:id="1104"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984"/>
        <w:id w:val="-738791675"/>
      </w:sdtPr>
      <w:sdtEndPr/>
      <w:sdtContent>
        <w:p w:rsidR="0028658B" w:rsidRDefault="00F65F9E">
          <w:pPr>
            <w:ind w:right="120"/>
            <w:jc w:val="both"/>
            <w:rPr>
              <w:ins w:id="1105" w:author="Renata Aguiar" w:date="2020-05-12T10:32:00Z"/>
              <w:rFonts w:ascii="Liberation Sans" w:eastAsia="Liberation Sans" w:hAnsi="Liberation Sans" w:cs="Liberation Sans"/>
              <w:sz w:val="20"/>
              <w:szCs w:val="20"/>
            </w:rPr>
          </w:pPr>
          <w:sdt>
            <w:sdtPr>
              <w:tag w:val="goog_rdk_983"/>
              <w:id w:val="398944841"/>
            </w:sdtPr>
            <w:sdtEndPr/>
            <w:sdtContent>
              <w:ins w:id="1106" w:author="Renata Aguiar" w:date="2020-05-12T10:32:00Z">
                <w:r w:rsidR="00950C94">
                  <w:rPr>
                    <w:rFonts w:ascii="Liberation Sans" w:eastAsia="Liberation Sans" w:hAnsi="Liberation Sans" w:cs="Liberation Sans"/>
                    <w:sz w:val="20"/>
                    <w:szCs w:val="20"/>
                  </w:rPr>
                  <w:t>Declaro, em conformidade com o art. 33, caput, inciso V, alínea “c”, da Lei nº 13.019, de 2014, c/c o art. 26, caput, inciso X, do Decreto nº 8.726, de 2016, que pretendo contratar ou adquirir com recursos da parceria as condições materiais para o desenvolvimento das atividades previstos na parceria e o cumprimento das metas estabelecidas.</w:t>
                </w:r>
              </w:ins>
            </w:sdtContent>
          </w:sdt>
        </w:p>
      </w:sdtContent>
    </w:sdt>
    <w:sdt>
      <w:sdtPr>
        <w:tag w:val="goog_rdk_986"/>
        <w:id w:val="-281036995"/>
      </w:sdtPr>
      <w:sdtEndPr/>
      <w:sdtContent>
        <w:p w:rsidR="0028658B" w:rsidRDefault="00F65F9E">
          <w:pPr>
            <w:ind w:right="120"/>
            <w:jc w:val="both"/>
            <w:rPr>
              <w:ins w:id="1107" w:author="Renata Aguiar" w:date="2020-05-12T10:32:00Z"/>
              <w:rFonts w:ascii="Liberation Sans" w:eastAsia="Liberation Sans" w:hAnsi="Liberation Sans" w:cs="Liberation Sans"/>
              <w:sz w:val="20"/>
              <w:szCs w:val="20"/>
            </w:rPr>
          </w:pPr>
          <w:sdt>
            <w:sdtPr>
              <w:tag w:val="goog_rdk_985"/>
              <w:id w:val="-317039575"/>
            </w:sdtPr>
            <w:sdtEndPr/>
            <w:sdtContent/>
          </w:sdt>
        </w:p>
      </w:sdtContent>
    </w:sdt>
    <w:sdt>
      <w:sdtPr>
        <w:tag w:val="goog_rdk_996"/>
        <w:id w:val="842585293"/>
      </w:sdtPr>
      <w:sdtEndPr/>
      <w:sdtContent>
        <w:p w:rsidR="0028658B" w:rsidRDefault="00F65F9E">
          <w:pPr>
            <w:ind w:right="100"/>
            <w:jc w:val="both"/>
            <w:rPr>
              <w:ins w:id="1108" w:author="Renata Aguiar" w:date="2020-05-12T10:32:00Z"/>
              <w:rFonts w:ascii="Liberation Sans" w:eastAsia="Liberation Sans" w:hAnsi="Liberation Sans" w:cs="Liberation Sans"/>
              <w:sz w:val="20"/>
              <w:szCs w:val="20"/>
            </w:rPr>
          </w:pPr>
          <w:sdt>
            <w:sdtPr>
              <w:tag w:val="goog_rdk_987"/>
              <w:id w:val="128823762"/>
            </w:sdtPr>
            <w:sdtEndPr/>
            <w:sdtContent>
              <w:ins w:id="1109" w:author="Renata Aguiar" w:date="2020-05-12T10:32:00Z">
                <w:r w:rsidR="00950C94">
                  <w:rPr>
                    <w:rFonts w:ascii="Liberation Sans" w:eastAsia="Liberation Sans" w:hAnsi="Liberation Sans" w:cs="Liberation Sans"/>
                    <w:sz w:val="20"/>
                    <w:szCs w:val="20"/>
                  </w:rPr>
                  <w:t xml:space="preserve">Local ,      </w:t>
                </w:r>
              </w:ins>
            </w:sdtContent>
          </w:sdt>
          <w:sdt>
            <w:sdtPr>
              <w:tag w:val="goog_rdk_988"/>
              <w:id w:val="795333218"/>
            </w:sdtPr>
            <w:sdtEndPr/>
            <w:sdtContent>
              <w:ins w:id="1110" w:author="Forró dos Ratos" w:date="2020-05-19T17:56:00Z">
                <w:r w:rsidR="00950C94">
                  <w:rPr>
                    <w:rFonts w:ascii="Liberation Sans" w:eastAsia="Liberation Sans" w:hAnsi="Liberation Sans" w:cs="Liberation Sans"/>
                    <w:sz w:val="20"/>
                    <w:szCs w:val="20"/>
                  </w:rPr>
                  <w:t>São Paulo</w:t>
                </w:r>
              </w:ins>
            </w:sdtContent>
          </w:sdt>
          <w:sdt>
            <w:sdtPr>
              <w:tag w:val="goog_rdk_989"/>
              <w:id w:val="1401711868"/>
            </w:sdtPr>
            <w:sdtEndPr/>
            <w:sdtContent>
              <w:ins w:id="1111" w:author="Renata Aguiar" w:date="2020-05-12T10:32:00Z">
                <w:r w:rsidR="00950C94">
                  <w:rPr>
                    <w:rFonts w:ascii="Liberation Sans" w:eastAsia="Liberation Sans" w:hAnsi="Liberation Sans" w:cs="Liberation Sans"/>
                    <w:sz w:val="20"/>
                    <w:szCs w:val="20"/>
                  </w:rPr>
                  <w:t xml:space="preserve"> </w:t>
                </w:r>
                <w:r w:rsidR="00950C94">
                  <w:rPr>
                    <w:rFonts w:ascii="Liberation Sans" w:eastAsia="Liberation Sans" w:hAnsi="Liberation Sans" w:cs="Liberation Sans"/>
                    <w:sz w:val="20"/>
                    <w:szCs w:val="20"/>
                  </w:rPr>
                  <w:tab/>
                </w:r>
              </w:ins>
            </w:sdtContent>
          </w:sdt>
          <w:sdt>
            <w:sdtPr>
              <w:tag w:val="goog_rdk_990"/>
              <w:id w:val="1251941085"/>
            </w:sdtPr>
            <w:sdtEndPr/>
            <w:sdtContent>
              <w:ins w:id="1112" w:author="Forró dos Ratos" w:date="2020-05-19T17:56:00Z">
                <w:r w:rsidR="00950C94">
                  <w:rPr>
                    <w:rFonts w:ascii="Liberation Sans" w:eastAsia="Liberation Sans" w:hAnsi="Liberation Sans" w:cs="Liberation Sans"/>
                    <w:sz w:val="20"/>
                    <w:szCs w:val="20"/>
                  </w:rPr>
                  <w:t xml:space="preserve">19 </w:t>
                </w:r>
              </w:ins>
            </w:sdtContent>
          </w:sdt>
          <w:sdt>
            <w:sdtPr>
              <w:tag w:val="goog_rdk_991"/>
              <w:id w:val="-488940561"/>
            </w:sdtPr>
            <w:sdtEndPr/>
            <w:sdtContent>
              <w:ins w:id="1113" w:author="Renata Aguiar" w:date="2020-05-12T10:32:00Z">
                <w:r w:rsidR="00950C94">
                  <w:rPr>
                    <w:rFonts w:ascii="Liberation Sans" w:eastAsia="Liberation Sans" w:hAnsi="Liberation Sans" w:cs="Liberation Sans"/>
                    <w:sz w:val="20"/>
                    <w:szCs w:val="20"/>
                  </w:rPr>
                  <w:t xml:space="preserve">de  </w:t>
                </w:r>
              </w:ins>
            </w:sdtContent>
          </w:sdt>
          <w:sdt>
            <w:sdtPr>
              <w:tag w:val="goog_rdk_992"/>
              <w:id w:val="721872539"/>
            </w:sdtPr>
            <w:sdtEndPr/>
            <w:sdtContent>
              <w:ins w:id="1114" w:author="Forró dos Ratos" w:date="2020-05-19T17:56:00Z">
                <w:r w:rsidR="00950C94">
                  <w:rPr>
                    <w:rFonts w:ascii="Liberation Sans" w:eastAsia="Liberation Sans" w:hAnsi="Liberation Sans" w:cs="Liberation Sans"/>
                    <w:sz w:val="20"/>
                    <w:szCs w:val="20"/>
                  </w:rPr>
                  <w:t>maio</w:t>
                </w:r>
              </w:ins>
            </w:sdtContent>
          </w:sdt>
          <w:sdt>
            <w:sdtPr>
              <w:tag w:val="goog_rdk_993"/>
              <w:id w:val="730040136"/>
            </w:sdtPr>
            <w:sdtEndPr/>
            <w:sdtContent>
              <w:ins w:id="1115" w:author="Renata Aguiar" w:date="2020-05-12T10:32:00Z">
                <w:r w:rsidR="00950C94">
                  <w:rPr>
                    <w:rFonts w:ascii="Liberation Sans" w:eastAsia="Liberation Sans" w:hAnsi="Liberation Sans" w:cs="Liberation Sans"/>
                    <w:sz w:val="20"/>
                    <w:szCs w:val="20"/>
                  </w:rPr>
                  <w:t xml:space="preserve">                                  de 20_</w:t>
                </w:r>
              </w:ins>
            </w:sdtContent>
          </w:sdt>
          <w:sdt>
            <w:sdtPr>
              <w:tag w:val="goog_rdk_994"/>
              <w:id w:val="599523176"/>
            </w:sdtPr>
            <w:sdtEndPr/>
            <w:sdtContent>
              <w:ins w:id="1116" w:author="Forró dos Ratos" w:date="2020-05-19T17:56:00Z">
                <w:r w:rsidR="00950C94">
                  <w:rPr>
                    <w:rFonts w:ascii="Liberation Sans" w:eastAsia="Liberation Sans" w:hAnsi="Liberation Sans" w:cs="Liberation Sans"/>
                    <w:sz w:val="20"/>
                    <w:szCs w:val="20"/>
                  </w:rPr>
                  <w:t>20</w:t>
                </w:r>
              </w:ins>
            </w:sdtContent>
          </w:sdt>
          <w:sdt>
            <w:sdtPr>
              <w:tag w:val="goog_rdk_995"/>
              <w:id w:val="-1753502531"/>
            </w:sdtPr>
            <w:sdtEndPr/>
            <w:sdtContent>
              <w:ins w:id="1117" w:author="Renata Aguiar" w:date="2020-05-12T10:32:00Z">
                <w:r w:rsidR="00950C94">
                  <w:rPr>
                    <w:rFonts w:ascii="Liberation Sans" w:eastAsia="Liberation Sans" w:hAnsi="Liberation Sans" w:cs="Liberation Sans"/>
                    <w:sz w:val="20"/>
                    <w:szCs w:val="20"/>
                  </w:rPr>
                  <w:t>_.</w:t>
                </w:r>
              </w:ins>
            </w:sdtContent>
          </w:sdt>
        </w:p>
      </w:sdtContent>
    </w:sdt>
    <w:sdt>
      <w:sdtPr>
        <w:tag w:val="goog_rdk_998"/>
        <w:id w:val="1917355118"/>
      </w:sdtPr>
      <w:sdtEndPr/>
      <w:sdtContent>
        <w:p w:rsidR="0028658B" w:rsidRDefault="00F65F9E">
          <w:pPr>
            <w:ind w:right="120"/>
            <w:jc w:val="both"/>
            <w:rPr>
              <w:ins w:id="1118" w:author="Renata Aguiar" w:date="2020-05-12T10:32:00Z"/>
              <w:rFonts w:ascii="Liberation Sans" w:eastAsia="Liberation Sans" w:hAnsi="Liberation Sans" w:cs="Liberation Sans"/>
              <w:sz w:val="20"/>
              <w:szCs w:val="20"/>
            </w:rPr>
          </w:pPr>
          <w:sdt>
            <w:sdtPr>
              <w:tag w:val="goog_rdk_997"/>
              <w:id w:val="632214668"/>
            </w:sdtPr>
            <w:sdtEndPr/>
            <w:sdtContent/>
          </w:sdt>
        </w:p>
      </w:sdtContent>
    </w:sdt>
    <w:sdt>
      <w:sdtPr>
        <w:tag w:val="goog_rdk_1001"/>
        <w:id w:val="-851106131"/>
      </w:sdtPr>
      <w:sdtEndPr/>
      <w:sdtContent>
        <w:p w:rsidR="0028658B" w:rsidRDefault="00F65F9E">
          <w:pPr>
            <w:ind w:right="120"/>
            <w:jc w:val="both"/>
            <w:rPr>
              <w:ins w:id="1119" w:author="Forró dos Ratos" w:date="2020-05-19T17:57:00Z"/>
              <w:rFonts w:ascii="Liberation Sans" w:eastAsia="Liberation Sans" w:hAnsi="Liberation Sans" w:cs="Liberation Sans"/>
              <w:sz w:val="20"/>
              <w:szCs w:val="20"/>
            </w:rPr>
          </w:pPr>
          <w:sdt>
            <w:sdtPr>
              <w:tag w:val="goog_rdk_999"/>
              <w:id w:val="-1107502222"/>
            </w:sdtPr>
            <w:sdtEndPr/>
            <w:sdtContent>
              <w:ins w:id="1120" w:author="Renata Aguiar" w:date="2020-05-12T10:32:00Z">
                <w:r w:rsidR="00950C94">
                  <w:rPr>
                    <w:rFonts w:ascii="Liberation Sans" w:eastAsia="Liberation Sans" w:hAnsi="Liberation Sans" w:cs="Liberation Sans"/>
                    <w:sz w:val="20"/>
                    <w:szCs w:val="20"/>
                  </w:rPr>
                  <w:t>Proponente</w:t>
                </w:r>
              </w:ins>
            </w:sdtContent>
          </w:sdt>
          <w:sdt>
            <w:sdtPr>
              <w:tag w:val="goog_rdk_1000"/>
              <w:id w:val="288178158"/>
            </w:sdtPr>
            <w:sdtEndPr/>
            <w:sdtContent>
              <w:ins w:id="1121" w:author="Forró dos Ratos" w:date="2020-05-19T17:57:00Z">
                <w:r w:rsidR="00950C94">
                  <w:rPr>
                    <w:rFonts w:ascii="Liberation Sans" w:eastAsia="Liberation Sans" w:hAnsi="Liberation Sans" w:cs="Liberation Sans"/>
                    <w:sz w:val="20"/>
                    <w:szCs w:val="20"/>
                  </w:rPr>
                  <w:t>_Casa Sements__________________________</w:t>
                </w:r>
              </w:ins>
            </w:sdtContent>
          </w:sdt>
        </w:p>
      </w:sdtContent>
    </w:sdt>
    <w:sdt>
      <w:sdtPr>
        <w:tag w:val="goog_rdk_1005"/>
        <w:id w:val="-796443846"/>
      </w:sdtPr>
      <w:sdtEndPr/>
      <w:sdtContent>
        <w:p w:rsidR="0028658B" w:rsidRPr="0028658B" w:rsidRDefault="00F65F9E">
          <w:pPr>
            <w:ind w:right="120"/>
            <w:jc w:val="both"/>
            <w:rPr>
              <w:ins w:id="1122" w:author="Renata Aguiar" w:date="2020-05-12T10:32:00Z"/>
              <w:rFonts w:ascii="Liberation Sans" w:eastAsia="Liberation Sans" w:hAnsi="Liberation Sans" w:cs="Liberation Sans"/>
              <w:sz w:val="20"/>
              <w:szCs w:val="20"/>
              <w:u w:val="single"/>
              <w:rPrChange w:id="1123" w:author="Forró dos Ratos" w:date="2020-05-19T17:57:00Z">
                <w:rPr>
                  <w:ins w:id="1124" w:author="Renata Aguiar" w:date="2020-05-12T10:32:00Z"/>
                  <w:rFonts w:ascii="Liberation Sans" w:eastAsia="Liberation Sans" w:hAnsi="Liberation Sans" w:cs="Liberation Sans"/>
                  <w:sz w:val="20"/>
                  <w:szCs w:val="20"/>
                </w:rPr>
              </w:rPrChange>
            </w:rPr>
          </w:pPr>
          <w:sdt>
            <w:sdtPr>
              <w:tag w:val="goog_rdk_1003"/>
              <w:id w:val="2021963993"/>
            </w:sdtPr>
            <w:sdtEndPr/>
            <w:sdtContent>
              <w:sdt>
                <w:sdtPr>
                  <w:tag w:val="goog_rdk_1004"/>
                  <w:id w:val="547418298"/>
                </w:sdtPr>
                <w:sdtEndPr/>
                <w:sdtContent/>
              </w:sdt>
            </w:sdtContent>
          </w:sdt>
        </w:p>
      </w:sdtContent>
    </w:sdt>
    <w:sdt>
      <w:sdtPr>
        <w:tag w:val="goog_rdk_1012"/>
        <w:id w:val="-329680066"/>
      </w:sdtPr>
      <w:sdtEndPr/>
      <w:sdtContent>
        <w:p w:rsidR="0028658B" w:rsidRDefault="00F65F9E">
          <w:pPr>
            <w:ind w:right="120"/>
            <w:jc w:val="both"/>
            <w:rPr>
              <w:ins w:id="1125" w:author="Renata Aguiar" w:date="2020-05-12T10:32:00Z"/>
              <w:rFonts w:ascii="Liberation Sans" w:eastAsia="Liberation Sans" w:hAnsi="Liberation Sans" w:cs="Liberation Sans"/>
              <w:sz w:val="20"/>
              <w:szCs w:val="20"/>
            </w:rPr>
          </w:pPr>
          <w:sdt>
            <w:sdtPr>
              <w:tag w:val="goog_rdk_1006"/>
              <w:id w:val="2004550250"/>
            </w:sdtPr>
            <w:sdtEndPr/>
            <w:sdtContent>
              <w:ins w:id="1126" w:author="Renata Aguiar" w:date="2020-05-12T10:32:00Z">
                <w:r w:rsidR="00950C94">
                  <w:rPr>
                    <w:rFonts w:ascii="Liberation Sans" w:eastAsia="Liberation Sans" w:hAnsi="Liberation Sans" w:cs="Liberation Sans"/>
                    <w:sz w:val="20"/>
                    <w:szCs w:val="20"/>
                  </w:rPr>
                  <w:t>Pessoa Jurídica (denominação social): __</w:t>
                </w:r>
              </w:ins>
            </w:sdtContent>
          </w:sdt>
          <w:sdt>
            <w:sdtPr>
              <w:tag w:val="goog_rdk_1007"/>
              <w:id w:val="-532653573"/>
            </w:sdtPr>
            <w:sdtEndPr/>
            <w:sdtContent>
              <w:ins w:id="1127" w:author="Forró dos Ratos" w:date="2020-05-19T17:58:00Z">
                <w:r w:rsidR="00950C94">
                  <w:rPr>
                    <w:rFonts w:ascii="Liberation Sans" w:eastAsia="Liberation Sans" w:hAnsi="Liberation Sans" w:cs="Liberation Sans"/>
                    <w:sz w:val="20"/>
                    <w:szCs w:val="20"/>
                  </w:rPr>
                  <w:t>Casa sements</w:t>
                </w:r>
              </w:ins>
            </w:sdtContent>
          </w:sdt>
          <w:sdt>
            <w:sdtPr>
              <w:tag w:val="goog_rdk_1008"/>
              <w:id w:val="-156229519"/>
            </w:sdtPr>
            <w:sdtEndPr/>
            <w:sdtContent>
              <w:customXmlInsRangeStart w:id="1128" w:author="Renata Aguiar" w:date="2020-05-12T10:32:00Z"/>
              <w:sdt>
                <w:sdtPr>
                  <w:tag w:val="goog_rdk_1009"/>
                  <w:id w:val="1185709044"/>
                </w:sdtPr>
                <w:sdtEndPr/>
                <w:sdtContent>
                  <w:customXmlInsRangeEnd w:id="1128"/>
                  <w:ins w:id="1129" w:author="Renata Aguiar" w:date="2020-05-12T10:32:00Z">
                    <w:del w:id="1130" w:author="Forró dos Ratos" w:date="2020-05-19T17:58:00Z">
                      <w:r w:rsidR="00950C94">
                        <w:rPr>
                          <w:rFonts w:ascii="Liberation Sans" w:eastAsia="Liberation Sans" w:hAnsi="Liberation Sans" w:cs="Liberation Sans"/>
                          <w:sz w:val="20"/>
                          <w:szCs w:val="20"/>
                        </w:rPr>
                        <w:delText>____</w:delText>
                      </w:r>
                    </w:del>
                  </w:ins>
                  <w:customXmlInsRangeStart w:id="1131" w:author="Renata Aguiar" w:date="2020-05-12T10:32:00Z"/>
                </w:sdtContent>
              </w:sdt>
              <w:customXmlInsRangeEnd w:id="1131"/>
              <w:ins w:id="1132" w:author="Renata Aguiar" w:date="2020-05-12T10:32:00Z">
                <w:r w:rsidR="00950C94">
                  <w:rPr>
                    <w:rFonts w:ascii="Liberation Sans" w:eastAsia="Liberation Sans" w:hAnsi="Liberation Sans" w:cs="Liberation Sans"/>
                    <w:sz w:val="20"/>
                    <w:szCs w:val="20"/>
                  </w:rPr>
                  <w:t>___</w:t>
                </w:r>
              </w:ins>
              <w:customXmlInsRangeStart w:id="1133" w:author="Renata Aguiar" w:date="2020-05-12T10:32:00Z"/>
              <w:sdt>
                <w:sdtPr>
                  <w:tag w:val="goog_rdk_1010"/>
                  <w:id w:val="-1401370109"/>
                </w:sdtPr>
                <w:sdtEndPr/>
                <w:sdtContent>
                  <w:customXmlInsRangeEnd w:id="1133"/>
                  <w:ins w:id="1134" w:author="Renata Aguiar" w:date="2020-05-12T10:32:00Z">
                    <w:del w:id="1135" w:author="Forró dos Ratos" w:date="2020-05-19T17:58:00Z">
                      <w:r w:rsidR="00950C94">
                        <w:rPr>
                          <w:rFonts w:ascii="Liberation Sans" w:eastAsia="Liberation Sans" w:hAnsi="Liberation Sans" w:cs="Liberation Sans"/>
                          <w:sz w:val="20"/>
                          <w:szCs w:val="20"/>
                        </w:rPr>
                        <w:delText>______</w:delText>
                      </w:r>
                    </w:del>
                  </w:ins>
                  <w:customXmlInsRangeStart w:id="1136" w:author="Renata Aguiar" w:date="2020-05-12T10:32:00Z"/>
                </w:sdtContent>
              </w:sdt>
              <w:customXmlInsRangeEnd w:id="1136"/>
              <w:ins w:id="1137" w:author="Renata Aguiar" w:date="2020-05-12T10:32:00Z">
                <w:r w:rsidR="00950C94">
                  <w:rPr>
                    <w:rFonts w:ascii="Liberation Sans" w:eastAsia="Liberation Sans" w:hAnsi="Liberation Sans" w:cs="Liberation Sans"/>
                    <w:sz w:val="20"/>
                    <w:szCs w:val="20"/>
                  </w:rPr>
                  <w:t>_</w:t>
                </w:r>
              </w:ins>
              <w:customXmlInsRangeStart w:id="1138" w:author="Renata Aguiar" w:date="2020-05-12T10:32:00Z"/>
              <w:sdt>
                <w:sdtPr>
                  <w:tag w:val="goog_rdk_1011"/>
                  <w:id w:val="1318687910"/>
                </w:sdtPr>
                <w:sdtEndPr/>
                <w:sdtContent>
                  <w:customXmlInsRangeEnd w:id="1138"/>
                  <w:ins w:id="1139" w:author="Renata Aguiar" w:date="2020-05-12T10:32:00Z">
                    <w:del w:id="1140" w:author="Forró dos Ratos" w:date="2020-05-19T17:58:00Z">
                      <w:r w:rsidR="00950C94">
                        <w:rPr>
                          <w:rFonts w:ascii="Liberation Sans" w:eastAsia="Liberation Sans" w:hAnsi="Liberation Sans" w:cs="Liberation Sans"/>
                          <w:sz w:val="20"/>
                          <w:szCs w:val="20"/>
                        </w:rPr>
                        <w:delText>_</w:delText>
                      </w:r>
                    </w:del>
                  </w:ins>
                  <w:customXmlInsRangeStart w:id="1141" w:author="Renata Aguiar" w:date="2020-05-12T10:32:00Z"/>
                </w:sdtContent>
              </w:sdt>
              <w:customXmlInsRangeEnd w:id="1141"/>
              <w:ins w:id="1142" w:author="Renata Aguiar" w:date="2020-05-12T10:32:00Z">
                <w:r w:rsidR="00950C94">
                  <w:rPr>
                    <w:rFonts w:ascii="Liberation Sans" w:eastAsia="Liberation Sans" w:hAnsi="Liberation Sans" w:cs="Liberation Sans"/>
                    <w:sz w:val="20"/>
                    <w:szCs w:val="20"/>
                  </w:rPr>
                  <w:t>_____________________</w:t>
                </w:r>
              </w:ins>
            </w:sdtContent>
          </w:sdt>
        </w:p>
      </w:sdtContent>
    </w:sdt>
    <w:sdt>
      <w:sdtPr>
        <w:tag w:val="goog_rdk_1016"/>
        <w:id w:val="-49846927"/>
      </w:sdtPr>
      <w:sdtEndPr/>
      <w:sdtContent>
        <w:p w:rsidR="0028658B" w:rsidRDefault="00F65F9E">
          <w:pPr>
            <w:ind w:right="120"/>
            <w:jc w:val="both"/>
            <w:rPr>
              <w:ins w:id="1143" w:author="Renata Aguiar" w:date="2020-05-12T10:32:00Z"/>
              <w:rFonts w:ascii="Liberation Sans" w:eastAsia="Liberation Sans" w:hAnsi="Liberation Sans" w:cs="Liberation Sans"/>
              <w:sz w:val="20"/>
              <w:szCs w:val="20"/>
            </w:rPr>
          </w:pPr>
          <w:sdt>
            <w:sdtPr>
              <w:tag w:val="goog_rdk_1013"/>
              <w:id w:val="1637378212"/>
            </w:sdtPr>
            <w:sdtEndPr/>
            <w:sdtContent>
              <w:ins w:id="1144" w:author="Renata Aguiar" w:date="2020-05-12T10:32:00Z">
                <w:r w:rsidR="00950C94">
                  <w:rPr>
                    <w:rFonts w:ascii="Liberation Sans" w:eastAsia="Liberation Sans" w:hAnsi="Liberation Sans" w:cs="Liberation Sans"/>
                    <w:sz w:val="20"/>
                    <w:szCs w:val="20"/>
                  </w:rPr>
                  <w:t>CNPJ n.º ____________________________</w:t>
                </w:r>
              </w:ins>
            </w:sdtContent>
          </w:sdt>
          <w:sdt>
            <w:sdtPr>
              <w:tag w:val="goog_rdk_1014"/>
              <w:id w:val="-1072494101"/>
            </w:sdtPr>
            <w:sdtEndPr/>
            <w:sdtContent>
              <w:ins w:id="1145" w:author="Forró dos Ratos" w:date="2020-05-19T17:57:00Z">
                <w:r w:rsidR="00950C94">
                  <w:rPr>
                    <w:rFonts w:ascii="Liberation Sans" w:eastAsia="Liberation Sans" w:hAnsi="Liberation Sans" w:cs="Liberation Sans"/>
                    <w:sz w:val="20"/>
                    <w:szCs w:val="20"/>
                  </w:rPr>
                  <w:t>28688833/0001-06</w:t>
                </w:r>
              </w:ins>
            </w:sdtContent>
          </w:sdt>
          <w:sdt>
            <w:sdtPr>
              <w:tag w:val="goog_rdk_1015"/>
              <w:id w:val="-1024785106"/>
            </w:sdtPr>
            <w:sdtEndPr/>
            <w:sdtContent>
              <w:ins w:id="1146" w:author="Renata Aguiar" w:date="2020-05-12T10:32:00Z">
                <w:r w:rsidR="00950C94">
                  <w:rPr>
                    <w:rFonts w:ascii="Liberation Sans" w:eastAsia="Liberation Sans" w:hAnsi="Liberation Sans" w:cs="Liberation Sans"/>
                    <w:sz w:val="20"/>
                    <w:szCs w:val="20"/>
                  </w:rPr>
                  <w:t>__________________________________</w:t>
                </w:r>
              </w:ins>
            </w:sdtContent>
          </w:sdt>
        </w:p>
      </w:sdtContent>
    </w:sdt>
    <w:sdt>
      <w:sdtPr>
        <w:tag w:val="goog_rdk_1020"/>
        <w:id w:val="-529728938"/>
      </w:sdtPr>
      <w:sdtEndPr/>
      <w:sdtContent>
        <w:p w:rsidR="0028658B" w:rsidRDefault="00F65F9E">
          <w:pPr>
            <w:ind w:right="120"/>
            <w:jc w:val="both"/>
            <w:rPr>
              <w:ins w:id="1147" w:author="Renata Aguiar" w:date="2020-05-12T10:32:00Z"/>
              <w:rFonts w:ascii="Liberation Sans" w:eastAsia="Liberation Sans" w:hAnsi="Liberation Sans" w:cs="Liberation Sans"/>
              <w:sz w:val="20"/>
              <w:szCs w:val="20"/>
            </w:rPr>
          </w:pPr>
          <w:sdt>
            <w:sdtPr>
              <w:tag w:val="goog_rdk_1017"/>
              <w:id w:val="-274789822"/>
            </w:sdtPr>
            <w:sdtEndPr/>
            <w:sdtContent>
              <w:ins w:id="1148" w:author="Renata Aguiar" w:date="2020-05-12T10:32:00Z">
                <w:r w:rsidR="00950C94">
                  <w:rPr>
                    <w:rFonts w:ascii="Liberation Sans" w:eastAsia="Liberation Sans" w:hAnsi="Liberation Sans" w:cs="Liberation Sans"/>
                    <w:sz w:val="20"/>
                    <w:szCs w:val="20"/>
                  </w:rPr>
                  <w:t>Endereço completo: _______________________</w:t>
                </w:r>
              </w:ins>
            </w:sdtContent>
          </w:sdt>
          <w:sdt>
            <w:sdtPr>
              <w:tag w:val="goog_rdk_1018"/>
              <w:id w:val="-692997255"/>
            </w:sdtPr>
            <w:sdtEndPr/>
            <w:sdtContent>
              <w:ins w:id="1149" w:author="Forró dos Ratos" w:date="2020-05-19T17:57:00Z">
                <w:r w:rsidR="00950C94">
                  <w:rPr>
                    <w:rFonts w:ascii="Liberation Sans" w:eastAsia="Liberation Sans" w:hAnsi="Liberation Sans" w:cs="Liberation Sans"/>
                    <w:sz w:val="20"/>
                    <w:szCs w:val="20"/>
                  </w:rPr>
                  <w:t>Av. Eliseu de almeida 1566</w:t>
                </w:r>
              </w:ins>
            </w:sdtContent>
          </w:sdt>
          <w:sdt>
            <w:sdtPr>
              <w:tag w:val="goog_rdk_1019"/>
              <w:id w:val="-1765759206"/>
            </w:sdtPr>
            <w:sdtEndPr/>
            <w:sdtContent>
              <w:ins w:id="1150" w:author="Renata Aguiar" w:date="2020-05-12T10:32:00Z">
                <w:r w:rsidR="00950C94">
                  <w:rPr>
                    <w:rFonts w:ascii="Liberation Sans" w:eastAsia="Liberation Sans" w:hAnsi="Liberation Sans" w:cs="Liberation Sans"/>
                    <w:sz w:val="20"/>
                    <w:szCs w:val="20"/>
                  </w:rPr>
                  <w:t>_____________________________</w:t>
                </w:r>
              </w:ins>
            </w:sdtContent>
          </w:sdt>
        </w:p>
      </w:sdtContent>
    </w:sdt>
    <w:sdt>
      <w:sdtPr>
        <w:tag w:val="goog_rdk_1024"/>
        <w:id w:val="331886707"/>
      </w:sdtPr>
      <w:sdtEndPr/>
      <w:sdtContent>
        <w:p w:rsidR="0028658B" w:rsidRDefault="00F65F9E">
          <w:pPr>
            <w:ind w:right="120"/>
            <w:jc w:val="both"/>
            <w:rPr>
              <w:ins w:id="1151" w:author="Renata Aguiar" w:date="2020-05-12T10:32:00Z"/>
              <w:rFonts w:ascii="Liberation Sans" w:eastAsia="Liberation Sans" w:hAnsi="Liberation Sans" w:cs="Liberation Sans"/>
              <w:sz w:val="20"/>
              <w:szCs w:val="20"/>
            </w:rPr>
          </w:pPr>
          <w:sdt>
            <w:sdtPr>
              <w:tag w:val="goog_rdk_1021"/>
              <w:id w:val="521127364"/>
            </w:sdtPr>
            <w:sdtEndPr/>
            <w:sdtContent>
              <w:ins w:id="1152" w:author="Renata Aguiar" w:date="2020-05-12T10:32:00Z">
                <w:r w:rsidR="00950C94">
                  <w:rPr>
                    <w:rFonts w:ascii="Liberation Sans" w:eastAsia="Liberation Sans" w:hAnsi="Liberation Sans" w:cs="Liberation Sans"/>
                    <w:sz w:val="20"/>
                    <w:szCs w:val="20"/>
                  </w:rPr>
                  <w:t>Representante da Pessoa Jurídica: _________</w:t>
                </w:r>
              </w:ins>
            </w:sdtContent>
          </w:sdt>
          <w:sdt>
            <w:sdtPr>
              <w:tag w:val="goog_rdk_1022"/>
              <w:id w:val="1401868469"/>
            </w:sdtPr>
            <w:sdtEndPr/>
            <w:sdtContent>
              <w:ins w:id="1153" w:author="Forró dos Ratos" w:date="2020-05-19T17:58:00Z">
                <w:r w:rsidR="00950C94">
                  <w:rPr>
                    <w:rFonts w:ascii="Liberation Sans" w:eastAsia="Liberation Sans" w:hAnsi="Liberation Sans" w:cs="Liberation Sans"/>
                    <w:sz w:val="20"/>
                    <w:szCs w:val="20"/>
                  </w:rPr>
                  <w:t>Raphael Damião</w:t>
                </w:r>
              </w:ins>
            </w:sdtContent>
          </w:sdt>
          <w:sdt>
            <w:sdtPr>
              <w:tag w:val="goog_rdk_1023"/>
              <w:id w:val="568848140"/>
            </w:sdtPr>
            <w:sdtEndPr/>
            <w:sdtContent>
              <w:ins w:id="1154" w:author="Renata Aguiar" w:date="2020-05-12T10:32:00Z">
                <w:r w:rsidR="00950C94">
                  <w:rPr>
                    <w:rFonts w:ascii="Liberation Sans" w:eastAsia="Liberation Sans" w:hAnsi="Liberation Sans" w:cs="Liberation Sans"/>
                    <w:sz w:val="20"/>
                    <w:szCs w:val="20"/>
                  </w:rPr>
                  <w:t>_________________________________</w:t>
                </w:r>
              </w:ins>
            </w:sdtContent>
          </w:sdt>
        </w:p>
      </w:sdtContent>
    </w:sdt>
    <w:sdt>
      <w:sdtPr>
        <w:tag w:val="goog_rdk_1030"/>
        <w:id w:val="-542910927"/>
      </w:sdtPr>
      <w:sdtEndPr/>
      <w:sdtContent>
        <w:p w:rsidR="0028658B" w:rsidRDefault="00F65F9E">
          <w:pPr>
            <w:ind w:right="120"/>
            <w:jc w:val="both"/>
            <w:rPr>
              <w:ins w:id="1155" w:author="Renata Aguiar" w:date="2020-05-12T10:32:00Z"/>
              <w:rFonts w:ascii="Liberation Sans" w:eastAsia="Liberation Sans" w:hAnsi="Liberation Sans" w:cs="Liberation Sans"/>
              <w:sz w:val="20"/>
              <w:szCs w:val="20"/>
            </w:rPr>
          </w:pPr>
          <w:sdt>
            <w:sdtPr>
              <w:tag w:val="goog_rdk_1025"/>
              <w:id w:val="-24799009"/>
            </w:sdtPr>
            <w:sdtEndPr/>
            <w:sdtContent>
              <w:ins w:id="1156" w:author="Renata Aguiar" w:date="2020-05-12T10:32:00Z">
                <w:r w:rsidR="00950C94">
                  <w:rPr>
                    <w:rFonts w:ascii="Liberation Sans" w:eastAsia="Liberation Sans" w:hAnsi="Liberation Sans" w:cs="Liberation Sans"/>
                    <w:sz w:val="20"/>
                    <w:szCs w:val="20"/>
                  </w:rPr>
                  <w:t>RG: __________</w:t>
                </w:r>
              </w:ins>
            </w:sdtContent>
          </w:sdt>
          <w:sdt>
            <w:sdtPr>
              <w:tag w:val="goog_rdk_1026"/>
              <w:id w:val="240848291"/>
            </w:sdtPr>
            <w:sdtEndPr/>
            <w:sdtContent>
              <w:ins w:id="1157" w:author="Forró dos Ratos" w:date="2020-05-19T17:58:00Z">
                <w:r w:rsidR="00950C94">
                  <w:rPr>
                    <w:rFonts w:ascii="Liberation Sans" w:eastAsia="Liberation Sans" w:hAnsi="Liberation Sans" w:cs="Liberation Sans"/>
                    <w:sz w:val="20"/>
                    <w:szCs w:val="20"/>
                  </w:rPr>
                  <w:t>421453527</w:t>
                </w:r>
              </w:ins>
            </w:sdtContent>
          </w:sdt>
          <w:sdt>
            <w:sdtPr>
              <w:tag w:val="goog_rdk_1027"/>
              <w:id w:val="-2077893969"/>
            </w:sdtPr>
            <w:sdtEndPr/>
            <w:sdtContent>
              <w:ins w:id="1158" w:author="Renata Aguiar" w:date="2020-05-12T10:32:00Z">
                <w:r w:rsidR="00950C94">
                  <w:rPr>
                    <w:rFonts w:ascii="Liberation Sans" w:eastAsia="Liberation Sans" w:hAnsi="Liberation Sans" w:cs="Liberation Sans"/>
                    <w:sz w:val="20"/>
                    <w:szCs w:val="20"/>
                  </w:rPr>
                  <w:t>________________________CPF: ____</w:t>
                </w:r>
              </w:ins>
            </w:sdtContent>
          </w:sdt>
          <w:sdt>
            <w:sdtPr>
              <w:tag w:val="goog_rdk_1028"/>
              <w:id w:val="-741788663"/>
            </w:sdtPr>
            <w:sdtEndPr/>
            <w:sdtContent>
              <w:ins w:id="1159" w:author="Forró dos Ratos" w:date="2020-05-19T17:59:00Z">
                <w:r w:rsidR="00950C94">
                  <w:rPr>
                    <w:rFonts w:ascii="Liberation Sans" w:eastAsia="Liberation Sans" w:hAnsi="Liberation Sans" w:cs="Liberation Sans"/>
                    <w:sz w:val="20"/>
                    <w:szCs w:val="20"/>
                  </w:rPr>
                  <w:t>34964783812</w:t>
                </w:r>
              </w:ins>
            </w:sdtContent>
          </w:sdt>
          <w:sdt>
            <w:sdtPr>
              <w:tag w:val="goog_rdk_1029"/>
              <w:id w:val="-1623923494"/>
            </w:sdtPr>
            <w:sdtEndPr/>
            <w:sdtContent>
              <w:ins w:id="1160" w:author="Renata Aguiar" w:date="2020-05-12T10:32:00Z">
                <w:r w:rsidR="00950C94">
                  <w:rPr>
                    <w:rFonts w:ascii="Liberation Sans" w:eastAsia="Liberation Sans" w:hAnsi="Liberation Sans" w:cs="Liberation Sans"/>
                    <w:sz w:val="20"/>
                    <w:szCs w:val="20"/>
                  </w:rPr>
                  <w:t>_______________________</w:t>
                </w:r>
              </w:ins>
            </w:sdtContent>
          </w:sdt>
        </w:p>
      </w:sdtContent>
    </w:sdt>
    <w:sdt>
      <w:sdtPr>
        <w:tag w:val="goog_rdk_1032"/>
        <w:id w:val="-783884285"/>
      </w:sdtPr>
      <w:sdtEndPr/>
      <w:sdtContent>
        <w:p w:rsidR="0028658B" w:rsidRDefault="00F65F9E">
          <w:pPr>
            <w:ind w:right="120"/>
            <w:jc w:val="both"/>
            <w:rPr>
              <w:ins w:id="1161" w:author="Renata Aguiar" w:date="2020-05-12T10:32:00Z"/>
              <w:rFonts w:ascii="Liberation Sans" w:eastAsia="Liberation Sans" w:hAnsi="Liberation Sans" w:cs="Liberation Sans"/>
              <w:sz w:val="20"/>
              <w:szCs w:val="20"/>
            </w:rPr>
          </w:pPr>
          <w:sdt>
            <w:sdtPr>
              <w:tag w:val="goog_rdk_1031"/>
              <w:id w:val="2084099722"/>
            </w:sdtPr>
            <w:sdtEndPr/>
            <w:sdtContent>
              <w:ins w:id="1162" w:author="Renata Aguiar" w:date="2020-05-12T10:32:00Z">
                <w:r w:rsidR="00950C94">
                  <w:rPr>
                    <w:rFonts w:ascii="Liberation Sans" w:eastAsia="Liberation Sans" w:hAnsi="Liberation Sans" w:cs="Liberation Sans"/>
                    <w:sz w:val="20"/>
                    <w:szCs w:val="20"/>
                  </w:rPr>
                  <w:t>Assinatura: ____________________________________________________________</w:t>
                </w:r>
              </w:ins>
            </w:sdtContent>
          </w:sdt>
        </w:p>
      </w:sdtContent>
    </w:sdt>
    <w:sdt>
      <w:sdtPr>
        <w:tag w:val="goog_rdk_1034"/>
        <w:id w:val="1768041825"/>
      </w:sdtPr>
      <w:sdtEndPr/>
      <w:sdtContent>
        <w:p w:rsidR="0028658B" w:rsidRDefault="00F65F9E">
          <w:pPr>
            <w:jc w:val="both"/>
            <w:rPr>
              <w:ins w:id="1163" w:author="Renata Aguiar" w:date="2020-05-12T10:32:00Z"/>
              <w:rFonts w:ascii="Liberation Sans" w:eastAsia="Liberation Sans" w:hAnsi="Liberation Sans" w:cs="Liberation Sans"/>
              <w:sz w:val="20"/>
              <w:szCs w:val="20"/>
            </w:rPr>
          </w:pPr>
          <w:sdt>
            <w:sdtPr>
              <w:tag w:val="goog_rdk_1033"/>
              <w:id w:val="916914764"/>
            </w:sdtPr>
            <w:sdtEndPr/>
            <w:sdtContent>
              <w:ins w:id="1164"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036"/>
        <w:id w:val="-1594469667"/>
      </w:sdtPr>
      <w:sdtEndPr/>
      <w:sdtContent>
        <w:p w:rsidR="0028658B" w:rsidRDefault="00F65F9E">
          <w:pPr>
            <w:jc w:val="both"/>
            <w:rPr>
              <w:ins w:id="1165" w:author="Renata Aguiar" w:date="2020-05-12T10:32:00Z"/>
              <w:rFonts w:ascii="Liberation Sans" w:eastAsia="Liberation Sans" w:hAnsi="Liberation Sans" w:cs="Liberation Sans"/>
              <w:sz w:val="20"/>
              <w:szCs w:val="20"/>
            </w:rPr>
          </w:pPr>
          <w:sdt>
            <w:sdtPr>
              <w:tag w:val="goog_rdk_1035"/>
              <w:id w:val="1112166722"/>
            </w:sdtPr>
            <w:sdtEndPr/>
            <w:sdtContent/>
          </w:sdt>
        </w:p>
      </w:sdtContent>
    </w:sdt>
    <w:sdt>
      <w:sdtPr>
        <w:tag w:val="goog_rdk_1038"/>
        <w:id w:val="-1021778354"/>
      </w:sdtPr>
      <w:sdtEndPr/>
      <w:sdtContent>
        <w:p w:rsidR="0028658B" w:rsidRDefault="00F65F9E">
          <w:pPr>
            <w:jc w:val="both"/>
            <w:rPr>
              <w:ins w:id="1166" w:author="Renata Aguiar" w:date="2020-05-12T10:32:00Z"/>
              <w:rFonts w:ascii="Liberation Sans" w:eastAsia="Liberation Sans" w:hAnsi="Liberation Sans" w:cs="Liberation Sans"/>
              <w:sz w:val="20"/>
              <w:szCs w:val="20"/>
            </w:rPr>
          </w:pPr>
          <w:sdt>
            <w:sdtPr>
              <w:tag w:val="goog_rdk_1037"/>
              <w:id w:val="1309902541"/>
            </w:sdtPr>
            <w:sdtEndPr/>
            <w:sdtContent>
              <w:ins w:id="1167" w:author="Renata Aguiar" w:date="2020-05-12T10:32:00Z">
                <w:r w:rsidR="00950C94">
                  <w:br w:type="page"/>
                </w:r>
              </w:ins>
            </w:sdtContent>
          </w:sdt>
        </w:p>
      </w:sdtContent>
    </w:sdt>
    <w:sdt>
      <w:sdtPr>
        <w:tag w:val="goog_rdk_1040"/>
        <w:id w:val="17211050"/>
      </w:sdtPr>
      <w:sdtEndPr/>
      <w:sdtContent>
        <w:p w:rsidR="0028658B" w:rsidRDefault="00F65F9E">
          <w:pPr>
            <w:jc w:val="both"/>
            <w:rPr>
              <w:ins w:id="1168" w:author="Renata Aguiar" w:date="2020-05-12T10:32:00Z"/>
              <w:rFonts w:ascii="Liberation Sans" w:eastAsia="Liberation Sans" w:hAnsi="Liberation Sans" w:cs="Liberation Sans"/>
              <w:sz w:val="20"/>
              <w:szCs w:val="20"/>
            </w:rPr>
          </w:pPr>
          <w:sdt>
            <w:sdtPr>
              <w:tag w:val="goog_rdk_1039"/>
              <w:id w:val="-1675573008"/>
            </w:sdtPr>
            <w:sdtEndPr/>
            <w:sdtContent>
              <w:ins w:id="1169" w:author="Renata Aguiar" w:date="2020-05-12T10:32:00Z">
                <w:r w:rsidR="00950C94">
                  <w:rPr>
                    <w:rFonts w:ascii="Liberation Sans" w:eastAsia="Liberation Sans" w:hAnsi="Liberation Sans" w:cs="Liberation Sans"/>
                    <w:sz w:val="20"/>
                    <w:szCs w:val="20"/>
                  </w:rPr>
                  <w:t>[ANEXO 6 - OBRIGATÓRIO]</w:t>
                </w:r>
              </w:ins>
            </w:sdtContent>
          </w:sdt>
        </w:p>
      </w:sdtContent>
    </w:sdt>
    <w:sdt>
      <w:sdtPr>
        <w:tag w:val="goog_rdk_1042"/>
        <w:id w:val="-510074526"/>
      </w:sdtPr>
      <w:sdtEndPr/>
      <w:sdtContent>
        <w:p w:rsidR="0028658B" w:rsidRDefault="00F65F9E">
          <w:pPr>
            <w:ind w:left="120" w:right="120"/>
            <w:jc w:val="both"/>
            <w:rPr>
              <w:ins w:id="1170" w:author="Renata Aguiar" w:date="2020-05-12T10:32:00Z"/>
              <w:rFonts w:ascii="Liberation Sans" w:eastAsia="Liberation Sans" w:hAnsi="Liberation Sans" w:cs="Liberation Sans"/>
              <w:sz w:val="20"/>
              <w:szCs w:val="20"/>
            </w:rPr>
          </w:pPr>
          <w:sdt>
            <w:sdtPr>
              <w:tag w:val="goog_rdk_1041"/>
              <w:id w:val="1364336079"/>
            </w:sdtPr>
            <w:sdtEndPr/>
            <w:sdtContent>
              <w:ins w:id="1171" w:author="Renata Aguiar" w:date="2020-05-12T10:32:00Z">
                <w:r w:rsidR="00950C94">
                  <w:rPr>
                    <w:rFonts w:ascii="Liberation Sans" w:eastAsia="Liberation Sans" w:hAnsi="Liberation Sans" w:cs="Liberation Sans"/>
                    <w:sz w:val="20"/>
                    <w:szCs w:val="20"/>
                  </w:rPr>
                  <w:t>DECLARAÇÃO DO PROPONENTE E INTEGRANTES DO COLETIVO DE ARTISTAS OU GRUPO: Ausência de Impedimentos para Celebração de Parceria</w:t>
                </w:r>
              </w:ins>
            </w:sdtContent>
          </w:sdt>
        </w:p>
      </w:sdtContent>
    </w:sdt>
    <w:sdt>
      <w:sdtPr>
        <w:tag w:val="goog_rdk_1044"/>
        <w:id w:val="-1073265470"/>
      </w:sdtPr>
      <w:sdtEndPr/>
      <w:sdtContent>
        <w:p w:rsidR="0028658B" w:rsidRDefault="00F65F9E">
          <w:pPr>
            <w:ind w:left="120" w:right="120"/>
            <w:jc w:val="both"/>
            <w:rPr>
              <w:ins w:id="1172" w:author="Renata Aguiar" w:date="2020-05-12T10:32:00Z"/>
              <w:rFonts w:ascii="Liberation Sans" w:eastAsia="Liberation Sans" w:hAnsi="Liberation Sans" w:cs="Liberation Sans"/>
              <w:sz w:val="20"/>
              <w:szCs w:val="20"/>
            </w:rPr>
          </w:pPr>
          <w:sdt>
            <w:sdtPr>
              <w:tag w:val="goog_rdk_1043"/>
              <w:id w:val="-774165901"/>
            </w:sdtPr>
            <w:sdtEndPr/>
            <w:sdtContent/>
          </w:sdt>
        </w:p>
      </w:sdtContent>
    </w:sdt>
    <w:sdt>
      <w:sdtPr>
        <w:tag w:val="goog_rdk_1046"/>
        <w:id w:val="-146367719"/>
      </w:sdtPr>
      <w:sdtEndPr/>
      <w:sdtContent>
        <w:p w:rsidR="0028658B" w:rsidRDefault="00F65F9E">
          <w:pPr>
            <w:ind w:left="4680"/>
            <w:jc w:val="both"/>
            <w:rPr>
              <w:ins w:id="1173" w:author="Renata Aguiar" w:date="2020-05-12T10:32:00Z"/>
              <w:rFonts w:ascii="Liberation Sans" w:eastAsia="Liberation Sans" w:hAnsi="Liberation Sans" w:cs="Liberation Sans"/>
              <w:sz w:val="20"/>
              <w:szCs w:val="20"/>
            </w:rPr>
          </w:pPr>
          <w:sdt>
            <w:sdtPr>
              <w:tag w:val="goog_rdk_1045"/>
              <w:id w:val="364644384"/>
            </w:sdtPr>
            <w:sdtEndPr/>
            <w:sdtContent>
              <w:ins w:id="1174" w:author="Renata Aguiar" w:date="2020-05-12T10:32:00Z">
                <w:r w:rsidR="00950C94">
                  <w:rPr>
                    <w:rFonts w:ascii="Liberation Sans" w:eastAsia="Liberation Sans" w:hAnsi="Liberation Sans" w:cs="Liberation Sans"/>
                    <w:sz w:val="20"/>
                    <w:szCs w:val="20"/>
                  </w:rPr>
                  <w:t xml:space="preserve">  INSTRUÇÕES:</w:t>
                </w:r>
              </w:ins>
            </w:sdtContent>
          </w:sdt>
        </w:p>
      </w:sdtContent>
    </w:sdt>
    <w:sdt>
      <w:sdtPr>
        <w:tag w:val="goog_rdk_1048"/>
        <w:id w:val="-1220432951"/>
      </w:sdtPr>
      <w:sdtEndPr/>
      <w:sdtContent>
        <w:p w:rsidR="0028658B" w:rsidRDefault="00F65F9E">
          <w:pPr>
            <w:ind w:left="4680" w:right="140"/>
            <w:jc w:val="both"/>
            <w:rPr>
              <w:ins w:id="1175" w:author="Renata Aguiar" w:date="2020-05-12T10:32:00Z"/>
              <w:rFonts w:ascii="Liberation Sans" w:eastAsia="Liberation Sans" w:hAnsi="Liberation Sans" w:cs="Liberation Sans"/>
              <w:sz w:val="20"/>
              <w:szCs w:val="20"/>
            </w:rPr>
          </w:pPr>
          <w:sdt>
            <w:sdtPr>
              <w:tag w:val="goog_rdk_1047"/>
              <w:id w:val="1606607561"/>
            </w:sdtPr>
            <w:sdtEndPr/>
            <w:sdtContent>
              <w:ins w:id="1176" w:author="Renata Aguiar" w:date="2020-05-12T10:32:00Z">
                <w:r w:rsidR="00950C94">
                  <w:rPr>
                    <w:rFonts w:ascii="Liberation Sans" w:eastAsia="Liberation Sans" w:hAnsi="Liberation Sans" w:cs="Liberation Sans"/>
                    <w:sz w:val="20"/>
                    <w:szCs w:val="20"/>
                  </w:rPr>
                  <w:t>- Este anexo é obrigatório e deve ser preenchido e enviado no momento da formalização do Termo.</w:t>
                </w:r>
              </w:ins>
            </w:sdtContent>
          </w:sdt>
        </w:p>
      </w:sdtContent>
    </w:sdt>
    <w:sdt>
      <w:sdtPr>
        <w:tag w:val="goog_rdk_1050"/>
        <w:id w:val="-1535806267"/>
      </w:sdtPr>
      <w:sdtEndPr/>
      <w:sdtContent>
        <w:p w:rsidR="0028658B" w:rsidRDefault="00F65F9E">
          <w:pPr>
            <w:ind w:left="4680" w:right="140"/>
            <w:jc w:val="both"/>
            <w:rPr>
              <w:ins w:id="1177" w:author="Renata Aguiar" w:date="2020-05-12T10:32:00Z"/>
              <w:rFonts w:ascii="Liberation Sans" w:eastAsia="Liberation Sans" w:hAnsi="Liberation Sans" w:cs="Liberation Sans"/>
              <w:sz w:val="20"/>
              <w:szCs w:val="20"/>
            </w:rPr>
          </w:pPr>
          <w:sdt>
            <w:sdtPr>
              <w:tag w:val="goog_rdk_1049"/>
              <w:id w:val="-1542896556"/>
            </w:sdtPr>
            <w:sdtEndPr/>
            <w:sdtContent>
              <w:ins w:id="1178" w:author="Renata Aguiar" w:date="2020-05-12T10:32:00Z">
                <w:r w:rsidR="00950C94">
                  <w:rPr>
                    <w:rFonts w:ascii="Liberation Sans" w:eastAsia="Liberation Sans" w:hAnsi="Liberation Sans" w:cs="Liberation Sans"/>
                    <w:sz w:val="20"/>
                    <w:szCs w:val="20"/>
                  </w:rPr>
                  <w:t>- Este anexo deve ser preenchido pelo proponente do projeto, pelo representante legal do projeto (no caso de grupos ou companhias circenses representadas por organizações da sociedade civil) e por todos os integrantes do grupo/coletivo.</w:t>
                </w:r>
              </w:ins>
            </w:sdtContent>
          </w:sdt>
        </w:p>
      </w:sdtContent>
    </w:sdt>
    <w:sdt>
      <w:sdtPr>
        <w:tag w:val="goog_rdk_1052"/>
        <w:id w:val="-255530143"/>
      </w:sdtPr>
      <w:sdtEndPr/>
      <w:sdtContent>
        <w:p w:rsidR="0028658B" w:rsidRDefault="00F65F9E">
          <w:pPr>
            <w:ind w:left="120" w:right="120"/>
            <w:jc w:val="both"/>
            <w:rPr>
              <w:ins w:id="1179" w:author="Renata Aguiar" w:date="2020-05-12T10:32:00Z"/>
              <w:rFonts w:ascii="Liberation Sans" w:eastAsia="Liberation Sans" w:hAnsi="Liberation Sans" w:cs="Liberation Sans"/>
              <w:sz w:val="20"/>
              <w:szCs w:val="20"/>
            </w:rPr>
          </w:pPr>
          <w:sdt>
            <w:sdtPr>
              <w:tag w:val="goog_rdk_1051"/>
              <w:id w:val="378900455"/>
            </w:sdtPr>
            <w:sdtEndPr/>
            <w:sdtContent>
              <w:ins w:id="118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054"/>
        <w:id w:val="-484625126"/>
      </w:sdtPr>
      <w:sdtEndPr/>
      <w:sdtContent>
        <w:p w:rsidR="0028658B" w:rsidRDefault="00F65F9E">
          <w:pPr>
            <w:ind w:left="120" w:right="120"/>
            <w:jc w:val="both"/>
            <w:rPr>
              <w:ins w:id="1181" w:author="Renata Aguiar" w:date="2020-05-12T10:32:00Z"/>
              <w:rFonts w:ascii="Liberation Sans" w:eastAsia="Liberation Sans" w:hAnsi="Liberation Sans" w:cs="Liberation Sans"/>
              <w:sz w:val="20"/>
              <w:szCs w:val="20"/>
            </w:rPr>
          </w:pPr>
          <w:sdt>
            <w:sdtPr>
              <w:tag w:val="goog_rdk_1053"/>
              <w:id w:val="1506948161"/>
            </w:sdtPr>
            <w:sdtEndPr/>
            <w:sdtContent>
              <w:ins w:id="118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056"/>
        <w:id w:val="-2007808055"/>
      </w:sdtPr>
      <w:sdtEndPr/>
      <w:sdtContent>
        <w:p w:rsidR="0028658B" w:rsidRDefault="00F65F9E">
          <w:pPr>
            <w:ind w:left="120" w:right="120" w:firstLine="580"/>
            <w:jc w:val="both"/>
            <w:rPr>
              <w:ins w:id="1183" w:author="Renata Aguiar" w:date="2020-05-12T10:32:00Z"/>
              <w:rFonts w:ascii="Liberation Sans" w:eastAsia="Liberation Sans" w:hAnsi="Liberation Sans" w:cs="Liberation Sans"/>
              <w:sz w:val="20"/>
              <w:szCs w:val="20"/>
            </w:rPr>
          </w:pPr>
          <w:sdt>
            <w:sdtPr>
              <w:tag w:val="goog_rdk_1055"/>
              <w:id w:val="2122796863"/>
            </w:sdtPr>
            <w:sdtEndPr/>
            <w:sdtContent>
              <w:ins w:id="1184" w:author="Renata Aguiar" w:date="2020-05-12T10:32:00Z">
                <w:r w:rsidR="00950C94">
                  <w:rPr>
                    <w:rFonts w:ascii="Liberation Sans" w:eastAsia="Liberation Sans" w:hAnsi="Liberation Sans" w:cs="Liberation Sans"/>
                    <w:sz w:val="20"/>
                    <w:szCs w:val="20"/>
                  </w:rPr>
                  <w:t>Nós, abaixo assinados, DECLARAMOS, sob as penas da lei, que:</w:t>
                </w:r>
              </w:ins>
            </w:sdtContent>
          </w:sdt>
        </w:p>
      </w:sdtContent>
    </w:sdt>
    <w:sdt>
      <w:sdtPr>
        <w:tag w:val="goog_rdk_1058"/>
        <w:id w:val="842289562"/>
      </w:sdtPr>
      <w:sdtEndPr/>
      <w:sdtContent>
        <w:p w:rsidR="0028658B" w:rsidRDefault="00F65F9E">
          <w:pPr>
            <w:numPr>
              <w:ilvl w:val="3"/>
              <w:numId w:val="4"/>
            </w:numPr>
            <w:ind w:left="851" w:right="120"/>
            <w:jc w:val="both"/>
            <w:rPr>
              <w:ins w:id="1185" w:author="Renata Aguiar" w:date="2020-05-12T10:32:00Z"/>
            </w:rPr>
          </w:pPr>
          <w:sdt>
            <w:sdtPr>
              <w:tag w:val="goog_rdk_1057"/>
              <w:id w:val="1105842378"/>
            </w:sdtPr>
            <w:sdtEndPr/>
            <w:sdtContent>
              <w:ins w:id="1186" w:author="Renata Aguiar" w:date="2020-05-12T10:32:00Z">
                <w:r w:rsidR="00950C94">
                  <w:rPr>
                    <w:rFonts w:ascii="Liberation Sans" w:eastAsia="Liberation Sans" w:hAnsi="Liberation Sans" w:cs="Liberation Sans"/>
                    <w:sz w:val="20"/>
                    <w:szCs w:val="20"/>
                  </w:rPr>
                  <w:t>Não somos membro dos Poderes Executivo, Legislativo e Judiciário, do Ministério Público, do Tribunal de Contas ou da dirigência de qualquer órgão da Administração Pública Municipal;</w:t>
                </w:r>
              </w:ins>
            </w:sdtContent>
          </w:sdt>
        </w:p>
      </w:sdtContent>
    </w:sdt>
    <w:sdt>
      <w:sdtPr>
        <w:tag w:val="goog_rdk_1060"/>
        <w:id w:val="755018483"/>
      </w:sdtPr>
      <w:sdtEndPr/>
      <w:sdtContent>
        <w:p w:rsidR="0028658B" w:rsidRDefault="00F65F9E">
          <w:pPr>
            <w:numPr>
              <w:ilvl w:val="3"/>
              <w:numId w:val="4"/>
            </w:numPr>
            <w:ind w:left="851" w:right="120"/>
            <w:jc w:val="both"/>
            <w:rPr>
              <w:ins w:id="1187" w:author="Renata Aguiar" w:date="2020-05-12T10:32:00Z"/>
            </w:rPr>
          </w:pPr>
          <w:sdt>
            <w:sdtPr>
              <w:tag w:val="goog_rdk_1059"/>
              <w:id w:val="-951704270"/>
            </w:sdtPr>
            <w:sdtEndPr/>
            <w:sdtContent>
              <w:ins w:id="1188" w:author="Renata Aguiar" w:date="2020-05-12T10:32:00Z">
                <w:r w:rsidR="00950C94">
                  <w:rPr>
                    <w:rFonts w:ascii="Liberation Sans" w:eastAsia="Liberation Sans" w:hAnsi="Liberation Sans" w:cs="Liberation Sans"/>
                    <w:sz w:val="20"/>
                    <w:szCs w:val="20"/>
                  </w:rPr>
                  <w:t>Não somos cônjuge ou companheiro, nem parente em linha reta, colateral ou por afinidade, até 2º grau de membro dos Poderes Executivo, Legislativo e Judiciário, do Ministério Público, do Tribunal de Contas ou da dirigência de qualquer órgão da Administração Pública Municipal;</w:t>
                </w:r>
              </w:ins>
            </w:sdtContent>
          </w:sdt>
        </w:p>
      </w:sdtContent>
    </w:sdt>
    <w:sdt>
      <w:sdtPr>
        <w:tag w:val="goog_rdk_1062"/>
        <w:id w:val="1604846116"/>
      </w:sdtPr>
      <w:sdtEndPr/>
      <w:sdtContent>
        <w:p w:rsidR="0028658B" w:rsidRDefault="00F65F9E">
          <w:pPr>
            <w:numPr>
              <w:ilvl w:val="3"/>
              <w:numId w:val="4"/>
            </w:numPr>
            <w:ind w:left="851" w:right="120"/>
            <w:jc w:val="both"/>
            <w:rPr>
              <w:ins w:id="1189" w:author="Renata Aguiar" w:date="2020-05-12T10:32:00Z"/>
            </w:rPr>
          </w:pPr>
          <w:sdt>
            <w:sdtPr>
              <w:tag w:val="goog_rdk_1061"/>
              <w:id w:val="-1677802030"/>
            </w:sdtPr>
            <w:sdtEndPr/>
            <w:sdtContent>
              <w:ins w:id="1190" w:author="Renata Aguiar" w:date="2020-05-12T10:32:00Z">
                <w:r w:rsidR="00950C94">
                  <w:rPr>
                    <w:rFonts w:ascii="Liberation Sans" w:eastAsia="Liberation Sans" w:hAnsi="Liberation Sans" w:cs="Liberation Sans"/>
                    <w:sz w:val="20"/>
                    <w:szCs w:val="20"/>
                  </w:rPr>
                  <w:t>Não somos servidor ou empregado da Administração Pública Municipal direta ou indireta da cidade de São Paulo, nem ocupante de cargo em comissão, nem sou remunerado pelos cofres municipais dessa cidade;</w:t>
                </w:r>
              </w:ins>
            </w:sdtContent>
          </w:sdt>
        </w:p>
      </w:sdtContent>
    </w:sdt>
    <w:sdt>
      <w:sdtPr>
        <w:tag w:val="goog_rdk_1064"/>
        <w:id w:val="-1478690218"/>
      </w:sdtPr>
      <w:sdtEndPr/>
      <w:sdtContent>
        <w:p w:rsidR="0028658B" w:rsidRDefault="00F65F9E">
          <w:pPr>
            <w:numPr>
              <w:ilvl w:val="3"/>
              <w:numId w:val="4"/>
            </w:numPr>
            <w:ind w:left="851" w:right="120"/>
            <w:jc w:val="both"/>
            <w:rPr>
              <w:ins w:id="1191" w:author="Renata Aguiar" w:date="2020-05-12T10:32:00Z"/>
            </w:rPr>
          </w:pPr>
          <w:sdt>
            <w:sdtPr>
              <w:tag w:val="goog_rdk_1063"/>
              <w:id w:val="1586337519"/>
            </w:sdtPr>
            <w:sdtEndPr/>
            <w:sdtContent>
              <w:ins w:id="1192" w:author="Renata Aguiar" w:date="2020-05-12T10:32:00Z">
                <w:r w:rsidR="00950C94">
                  <w:rPr>
                    <w:rFonts w:ascii="Liberation Sans" w:eastAsia="Liberation Sans" w:hAnsi="Liberation Sans" w:cs="Liberation Sans"/>
                    <w:sz w:val="20"/>
                    <w:szCs w:val="20"/>
                  </w:rPr>
                  <w:t>Não somos cônjuge ou parente em linha reta, colateral ou por afinidade, até 2º grau de servidor ou empregado da Administração Pública Municipal lotado na Secretaria Municipal de Cultura, incluindo ocupante de cargo em comissão;</w:t>
                </w:r>
              </w:ins>
            </w:sdtContent>
          </w:sdt>
        </w:p>
      </w:sdtContent>
    </w:sdt>
    <w:sdt>
      <w:sdtPr>
        <w:tag w:val="goog_rdk_1066"/>
        <w:id w:val="-1407753669"/>
      </w:sdtPr>
      <w:sdtEndPr/>
      <w:sdtContent>
        <w:p w:rsidR="0028658B" w:rsidRDefault="00F65F9E">
          <w:pPr>
            <w:numPr>
              <w:ilvl w:val="3"/>
              <w:numId w:val="4"/>
            </w:numPr>
            <w:ind w:left="851" w:right="120"/>
            <w:jc w:val="both"/>
            <w:rPr>
              <w:ins w:id="1193" w:author="Renata Aguiar" w:date="2020-05-12T10:32:00Z"/>
            </w:rPr>
          </w:pPr>
          <w:sdt>
            <w:sdtPr>
              <w:tag w:val="goog_rdk_1065"/>
              <w:id w:val="796422081"/>
            </w:sdtPr>
            <w:sdtEndPr/>
            <w:sdtContent>
              <w:ins w:id="1194" w:author="Renata Aguiar" w:date="2020-05-12T10:32:00Z">
                <w:r w:rsidR="00950C94">
                  <w:rPr>
                    <w:rFonts w:ascii="Liberation Sans" w:eastAsia="Liberation Sans" w:hAnsi="Liberation Sans" w:cs="Liberation Sans"/>
                    <w:sz w:val="20"/>
                    <w:szCs w:val="20"/>
                  </w:rPr>
                  <w:t>Estamos regular no dever de prestar contas de eventuais parcerias anteriormente celebradas;</w:t>
                </w:r>
              </w:ins>
            </w:sdtContent>
          </w:sdt>
        </w:p>
      </w:sdtContent>
    </w:sdt>
    <w:sdt>
      <w:sdtPr>
        <w:tag w:val="goog_rdk_1068"/>
        <w:id w:val="-433288312"/>
      </w:sdtPr>
      <w:sdtEndPr/>
      <w:sdtContent>
        <w:p w:rsidR="0028658B" w:rsidRDefault="00F65F9E">
          <w:pPr>
            <w:numPr>
              <w:ilvl w:val="3"/>
              <w:numId w:val="4"/>
            </w:numPr>
            <w:ind w:left="851" w:right="120"/>
            <w:jc w:val="both"/>
            <w:rPr>
              <w:ins w:id="1195" w:author="Renata Aguiar" w:date="2020-05-12T10:32:00Z"/>
            </w:rPr>
          </w:pPr>
          <w:sdt>
            <w:sdtPr>
              <w:tag w:val="goog_rdk_1067"/>
              <w:id w:val="-1217651069"/>
            </w:sdtPr>
            <w:sdtEndPr/>
            <w:sdtContent>
              <w:ins w:id="1196" w:author="Renata Aguiar" w:date="2020-05-12T10:32:00Z">
                <w:r w:rsidR="00950C94">
                  <w:rPr>
                    <w:rFonts w:ascii="Liberation Sans" w:eastAsia="Liberation Sans" w:hAnsi="Liberation Sans" w:cs="Liberation Sans"/>
                    <w:sz w:val="20"/>
                    <w:szCs w:val="20"/>
                  </w:rPr>
                  <w:t>Não tivemos as contas rejeitadas pela administração pública nos último 5 (cinco) anos;</w:t>
                </w:r>
              </w:ins>
            </w:sdtContent>
          </w:sdt>
        </w:p>
      </w:sdtContent>
    </w:sdt>
    <w:sdt>
      <w:sdtPr>
        <w:tag w:val="goog_rdk_1070"/>
        <w:id w:val="2053964611"/>
      </w:sdtPr>
      <w:sdtEndPr/>
      <w:sdtContent>
        <w:p w:rsidR="0028658B" w:rsidRDefault="00F65F9E">
          <w:pPr>
            <w:ind w:left="480" w:right="120"/>
            <w:jc w:val="both"/>
            <w:rPr>
              <w:ins w:id="1197" w:author="Renata Aguiar" w:date="2020-05-12T10:32:00Z"/>
              <w:rFonts w:ascii="Liberation Sans" w:eastAsia="Liberation Sans" w:hAnsi="Liberation Sans" w:cs="Liberation Sans"/>
              <w:sz w:val="20"/>
              <w:szCs w:val="20"/>
            </w:rPr>
          </w:pPr>
          <w:sdt>
            <w:sdtPr>
              <w:tag w:val="goog_rdk_1069"/>
              <w:id w:val="1247459690"/>
            </w:sdtPr>
            <w:sdtEndPr/>
            <w:sdtContent>
              <w:ins w:id="1198" w:author="Renata Aguiar" w:date="2020-05-12T10:32:00Z">
                <w:r w:rsidR="00950C94">
                  <w:rPr>
                    <w:rFonts w:ascii="Liberation Sans" w:eastAsia="Liberation Sans" w:hAnsi="Liberation Sans" w:cs="Liberation Sans"/>
                    <w:sz w:val="20"/>
                    <w:szCs w:val="20"/>
                  </w:rPr>
                  <w:t>f) 1. No caso de rejeição:</w:t>
                </w:r>
              </w:ins>
            </w:sdtContent>
          </w:sdt>
        </w:p>
      </w:sdtContent>
    </w:sdt>
    <w:sdt>
      <w:sdtPr>
        <w:tag w:val="goog_rdk_1072"/>
        <w:id w:val="1711760794"/>
      </w:sdtPr>
      <w:sdtEndPr/>
      <w:sdtContent>
        <w:p w:rsidR="0028658B" w:rsidRDefault="00F65F9E">
          <w:pPr>
            <w:ind w:left="480" w:right="120"/>
            <w:jc w:val="both"/>
            <w:rPr>
              <w:ins w:id="1199" w:author="Renata Aguiar" w:date="2020-05-12T10:32:00Z"/>
              <w:rFonts w:ascii="Liberation Sans" w:eastAsia="Liberation Sans" w:hAnsi="Liberation Sans" w:cs="Liberation Sans"/>
              <w:sz w:val="20"/>
              <w:szCs w:val="20"/>
            </w:rPr>
          </w:pPr>
          <w:sdt>
            <w:sdtPr>
              <w:tag w:val="goog_rdk_1071"/>
              <w:id w:val="1912036937"/>
            </w:sdtPr>
            <w:sdtEndPr/>
            <w:sdtContent>
              <w:ins w:id="1200" w:author="Renata Aguiar" w:date="2020-05-12T10:32:00Z">
                <w:r w:rsidR="00950C94">
                  <w:rPr>
                    <w:rFonts w:ascii="Liberation Sans" w:eastAsia="Liberation Sans" w:hAnsi="Liberation Sans" w:cs="Liberation Sans"/>
                    <w:sz w:val="20"/>
                    <w:szCs w:val="20"/>
                  </w:rPr>
                  <w:t>(   ) foi sanada a irregularidade que motivou a rejeição e quitados os débitos eventualmente imputados;</w:t>
                </w:r>
              </w:ins>
            </w:sdtContent>
          </w:sdt>
        </w:p>
      </w:sdtContent>
    </w:sdt>
    <w:sdt>
      <w:sdtPr>
        <w:tag w:val="goog_rdk_1074"/>
        <w:id w:val="546563313"/>
      </w:sdtPr>
      <w:sdtEndPr/>
      <w:sdtContent>
        <w:p w:rsidR="0028658B" w:rsidRDefault="00F65F9E">
          <w:pPr>
            <w:ind w:left="480" w:right="120"/>
            <w:jc w:val="both"/>
            <w:rPr>
              <w:ins w:id="1201" w:author="Renata Aguiar" w:date="2020-05-12T10:32:00Z"/>
              <w:rFonts w:ascii="Liberation Sans" w:eastAsia="Liberation Sans" w:hAnsi="Liberation Sans" w:cs="Liberation Sans"/>
              <w:sz w:val="20"/>
              <w:szCs w:val="20"/>
            </w:rPr>
          </w:pPr>
          <w:sdt>
            <w:sdtPr>
              <w:tag w:val="goog_rdk_1073"/>
              <w:id w:val="341210430"/>
            </w:sdtPr>
            <w:sdtEndPr/>
            <w:sdtContent>
              <w:ins w:id="1202" w:author="Renata Aguiar" w:date="2020-05-12T10:32:00Z">
                <w:r w:rsidR="00950C94">
                  <w:rPr>
                    <w:rFonts w:ascii="Liberation Sans" w:eastAsia="Liberation Sans" w:hAnsi="Liberation Sans" w:cs="Liberation Sans"/>
                    <w:sz w:val="20"/>
                    <w:szCs w:val="20"/>
                  </w:rPr>
                  <w:t>(   ) foi reconsiderada ou revista a decisão pela rejeição;</w:t>
                </w:r>
              </w:ins>
            </w:sdtContent>
          </w:sdt>
        </w:p>
      </w:sdtContent>
    </w:sdt>
    <w:sdt>
      <w:sdtPr>
        <w:tag w:val="goog_rdk_1076"/>
        <w:id w:val="1455984285"/>
      </w:sdtPr>
      <w:sdtEndPr/>
      <w:sdtContent>
        <w:p w:rsidR="0028658B" w:rsidRDefault="00F65F9E">
          <w:pPr>
            <w:ind w:left="480" w:right="120"/>
            <w:jc w:val="both"/>
            <w:rPr>
              <w:ins w:id="1203" w:author="Renata Aguiar" w:date="2020-05-12T10:32:00Z"/>
              <w:rFonts w:ascii="Liberation Sans" w:eastAsia="Liberation Sans" w:hAnsi="Liberation Sans" w:cs="Liberation Sans"/>
              <w:sz w:val="20"/>
              <w:szCs w:val="20"/>
            </w:rPr>
          </w:pPr>
          <w:sdt>
            <w:sdtPr>
              <w:tag w:val="goog_rdk_1075"/>
              <w:id w:val="1360397523"/>
            </w:sdtPr>
            <w:sdtEndPr/>
            <w:sdtContent>
              <w:ins w:id="1204" w:author="Renata Aguiar" w:date="2020-05-12T10:32:00Z">
                <w:r w:rsidR="00950C94">
                  <w:rPr>
                    <w:rFonts w:ascii="Liberation Sans" w:eastAsia="Liberation Sans" w:hAnsi="Liberation Sans" w:cs="Liberation Sans"/>
                    <w:sz w:val="20"/>
                    <w:szCs w:val="20"/>
                  </w:rPr>
                  <w:t>(   ) a apreciação das contas está pendente de decisão sobre recurso com efeito suspensivo.</w:t>
                </w:r>
              </w:ins>
            </w:sdtContent>
          </w:sdt>
        </w:p>
      </w:sdtContent>
    </w:sdt>
    <w:sdt>
      <w:sdtPr>
        <w:tag w:val="goog_rdk_1078"/>
        <w:id w:val="-701322286"/>
      </w:sdtPr>
      <w:sdtEndPr/>
      <w:sdtContent>
        <w:p w:rsidR="0028658B" w:rsidRDefault="00F65F9E">
          <w:pPr>
            <w:numPr>
              <w:ilvl w:val="3"/>
              <w:numId w:val="4"/>
            </w:numPr>
            <w:ind w:left="851" w:right="120"/>
            <w:jc w:val="both"/>
            <w:rPr>
              <w:ins w:id="1205" w:author="Renata Aguiar" w:date="2020-05-12T10:32:00Z"/>
            </w:rPr>
          </w:pPr>
          <w:sdt>
            <w:sdtPr>
              <w:tag w:val="goog_rdk_1077"/>
              <w:id w:val="1976107532"/>
            </w:sdtPr>
            <w:sdtEndPr/>
            <w:sdtContent>
              <w:ins w:id="1206" w:author="Renata Aguiar" w:date="2020-05-12T10:32:00Z">
                <w:r w:rsidR="00950C94">
                  <w:rPr>
                    <w:rFonts w:ascii="Liberation Sans" w:eastAsia="Liberation Sans" w:hAnsi="Liberation Sans" w:cs="Liberation Sans"/>
                    <w:sz w:val="20"/>
                    <w:szCs w:val="20"/>
                  </w:rPr>
                  <w:t>Não tivemos contas de parceria julgadas irregulares ou rejeitadas por Tribunal ou Conselho de Contas de qualquer esfera da federação, em decisão irrecorrível nos últimos 8 (oito) anos;</w:t>
                </w:r>
              </w:ins>
            </w:sdtContent>
          </w:sdt>
        </w:p>
      </w:sdtContent>
    </w:sdt>
    <w:sdt>
      <w:sdtPr>
        <w:tag w:val="goog_rdk_1080"/>
        <w:id w:val="-882171084"/>
      </w:sdtPr>
      <w:sdtEndPr/>
      <w:sdtContent>
        <w:p w:rsidR="0028658B" w:rsidRDefault="00F65F9E">
          <w:pPr>
            <w:numPr>
              <w:ilvl w:val="3"/>
              <w:numId w:val="4"/>
            </w:numPr>
            <w:ind w:left="851" w:right="120"/>
            <w:jc w:val="both"/>
            <w:rPr>
              <w:ins w:id="1207" w:author="Renata Aguiar" w:date="2020-05-12T10:32:00Z"/>
            </w:rPr>
          </w:pPr>
          <w:sdt>
            <w:sdtPr>
              <w:tag w:val="goog_rdk_1079"/>
              <w:id w:val="-25950651"/>
            </w:sdtPr>
            <w:sdtEndPr/>
            <w:sdtContent>
              <w:ins w:id="1208" w:author="Renata Aguiar" w:date="2020-05-12T10:32:00Z">
                <w:r w:rsidR="00950C94">
                  <w:rPr>
                    <w:rFonts w:ascii="Liberation Sans" w:eastAsia="Liberation Sans" w:hAnsi="Liberation Sans" w:cs="Liberation Sans"/>
                    <w:sz w:val="20"/>
                    <w:szCs w:val="20"/>
                  </w:rPr>
                  <w:t>Não fomos punidos com suspensão de participação em licitação; impedimento de contratar com a administração; declaração de inidoneidade para licitar contratar com a administração pública; suspensão temporária em chamamento público e impedimento de celebrar parceria ou contrato com órgãos e entidades da administração pública municipal; ou declaração de inidoneidade para participar de chamamento público ou celebrar parceria ou contrato com órgãos e entidades de todas as esferas de governo;</w:t>
                </w:r>
              </w:ins>
            </w:sdtContent>
          </w:sdt>
        </w:p>
      </w:sdtContent>
    </w:sdt>
    <w:sdt>
      <w:sdtPr>
        <w:tag w:val="goog_rdk_1082"/>
        <w:id w:val="1721937233"/>
      </w:sdtPr>
      <w:sdtEndPr/>
      <w:sdtContent>
        <w:p w:rsidR="0028658B" w:rsidRDefault="00F65F9E">
          <w:pPr>
            <w:numPr>
              <w:ilvl w:val="3"/>
              <w:numId w:val="4"/>
            </w:numPr>
            <w:ind w:left="851" w:right="120"/>
            <w:jc w:val="both"/>
            <w:rPr>
              <w:ins w:id="1209" w:author="Renata Aguiar" w:date="2020-05-12T10:32:00Z"/>
            </w:rPr>
          </w:pPr>
          <w:sdt>
            <w:sdtPr>
              <w:tag w:val="goog_rdk_1081"/>
              <w:id w:val="-944147630"/>
            </w:sdtPr>
            <w:sdtEndPr/>
            <w:sdtContent>
              <w:ins w:id="1210" w:author="Renata Aguiar" w:date="2020-05-12T10:32:00Z">
                <w:r w:rsidR="00950C94">
                  <w:rPr>
                    <w:rFonts w:ascii="Liberation Sans" w:eastAsia="Liberation Sans" w:hAnsi="Liberation Sans" w:cs="Liberation Sans"/>
                    <w:sz w:val="20"/>
                    <w:szCs w:val="20"/>
                  </w:rPr>
                  <w:t>Não fomos considerados responsáveis por ato de improbidade administrativa que tenha importado enriquecimento ilícito, causado prejuízo ao erário ou atentado contra os princípios da Administração Pública.</w:t>
                </w:r>
              </w:ins>
            </w:sdtContent>
          </w:sdt>
        </w:p>
      </w:sdtContent>
    </w:sdt>
    <w:sdt>
      <w:sdtPr>
        <w:tag w:val="goog_rdk_1084"/>
        <w:id w:val="309369046"/>
      </w:sdtPr>
      <w:sdtEndPr/>
      <w:sdtContent>
        <w:p w:rsidR="0028658B" w:rsidRDefault="00F65F9E">
          <w:pPr>
            <w:ind w:left="480" w:right="120"/>
            <w:jc w:val="both"/>
            <w:rPr>
              <w:ins w:id="1211" w:author="Renata Aguiar" w:date="2020-05-12T10:32:00Z"/>
              <w:rFonts w:ascii="Liberation Sans" w:eastAsia="Liberation Sans" w:hAnsi="Liberation Sans" w:cs="Liberation Sans"/>
              <w:sz w:val="20"/>
              <w:szCs w:val="20"/>
            </w:rPr>
          </w:pPr>
          <w:sdt>
            <w:sdtPr>
              <w:tag w:val="goog_rdk_1083"/>
              <w:id w:val="1807731295"/>
            </w:sdtPr>
            <w:sdtEndPr/>
            <w:sdtContent>
              <w:ins w:id="1212" w:author="Renata Aguiar" w:date="2020-05-12T10:32:00Z">
                <w:r w:rsidR="00950C94">
                  <w:rPr>
                    <w:rFonts w:ascii="Liberation Sans" w:eastAsia="Liberation Sans" w:hAnsi="Liberation Sans" w:cs="Liberation Sans"/>
                    <w:sz w:val="20"/>
                    <w:szCs w:val="20"/>
                  </w:rPr>
                  <w:t>i) 1. Neste caso,</w:t>
                </w:r>
              </w:ins>
            </w:sdtContent>
          </w:sdt>
        </w:p>
      </w:sdtContent>
    </w:sdt>
    <w:sdt>
      <w:sdtPr>
        <w:tag w:val="goog_rdk_1086"/>
        <w:id w:val="-755891374"/>
      </w:sdtPr>
      <w:sdtEndPr/>
      <w:sdtContent>
        <w:p w:rsidR="0028658B" w:rsidRDefault="00F65F9E">
          <w:pPr>
            <w:ind w:left="480" w:right="120"/>
            <w:jc w:val="both"/>
            <w:rPr>
              <w:ins w:id="1213" w:author="Renata Aguiar" w:date="2020-05-12T10:32:00Z"/>
              <w:rFonts w:ascii="Liberation Sans" w:eastAsia="Liberation Sans" w:hAnsi="Liberation Sans" w:cs="Liberation Sans"/>
              <w:sz w:val="20"/>
              <w:szCs w:val="20"/>
            </w:rPr>
          </w:pPr>
          <w:sdt>
            <w:sdtPr>
              <w:tag w:val="goog_rdk_1085"/>
              <w:id w:val="-1232470661"/>
            </w:sdtPr>
            <w:sdtEndPr/>
            <w:sdtContent>
              <w:ins w:id="1214" w:author="Renata Aguiar" w:date="2020-05-12T10:32:00Z">
                <w:r w:rsidR="00950C94">
                  <w:rPr>
                    <w:rFonts w:ascii="Liberation Sans" w:eastAsia="Liberation Sans" w:hAnsi="Liberation Sans" w:cs="Liberation Sans"/>
                    <w:sz w:val="20"/>
                    <w:szCs w:val="20"/>
                  </w:rPr>
                  <w:t>(   ) persistem os prazos estabelecidos para cominação da pena; ou</w:t>
                </w:r>
              </w:ins>
            </w:sdtContent>
          </w:sdt>
        </w:p>
      </w:sdtContent>
    </w:sdt>
    <w:sdt>
      <w:sdtPr>
        <w:tag w:val="goog_rdk_1088"/>
        <w:id w:val="-573131959"/>
      </w:sdtPr>
      <w:sdtEndPr/>
      <w:sdtContent>
        <w:p w:rsidR="0028658B" w:rsidRDefault="00F65F9E">
          <w:pPr>
            <w:ind w:left="480" w:right="120"/>
            <w:jc w:val="both"/>
            <w:rPr>
              <w:ins w:id="1215" w:author="Renata Aguiar" w:date="2020-05-12T10:32:00Z"/>
              <w:rFonts w:ascii="Liberation Sans" w:eastAsia="Liberation Sans" w:hAnsi="Liberation Sans" w:cs="Liberation Sans"/>
              <w:sz w:val="20"/>
              <w:szCs w:val="20"/>
            </w:rPr>
          </w:pPr>
          <w:sdt>
            <w:sdtPr>
              <w:tag w:val="goog_rdk_1087"/>
              <w:id w:val="-1196073776"/>
            </w:sdtPr>
            <w:sdtEndPr/>
            <w:sdtContent>
              <w:ins w:id="1216" w:author="Renata Aguiar" w:date="2020-05-12T10:32:00Z">
                <w:r w:rsidR="00950C94">
                  <w:rPr>
                    <w:rFonts w:ascii="Liberation Sans" w:eastAsia="Liberation Sans" w:hAnsi="Liberation Sans" w:cs="Liberation Sans"/>
                    <w:sz w:val="20"/>
                    <w:szCs w:val="20"/>
                  </w:rPr>
                  <w:t>(   ) não persistem os prazos estabelecidos para cominação da pena.</w:t>
                </w:r>
              </w:ins>
            </w:sdtContent>
          </w:sdt>
        </w:p>
      </w:sdtContent>
    </w:sdt>
    <w:sdt>
      <w:sdtPr>
        <w:tag w:val="goog_rdk_1090"/>
        <w:id w:val="1955595521"/>
      </w:sdtPr>
      <w:sdtEndPr/>
      <w:sdtContent>
        <w:p w:rsidR="0028658B" w:rsidRDefault="00F65F9E">
          <w:pPr>
            <w:numPr>
              <w:ilvl w:val="3"/>
              <w:numId w:val="4"/>
            </w:numPr>
            <w:ind w:left="851" w:right="120"/>
            <w:jc w:val="both"/>
            <w:rPr>
              <w:ins w:id="1217" w:author="Renata Aguiar" w:date="2020-05-12T10:32:00Z"/>
            </w:rPr>
          </w:pPr>
          <w:sdt>
            <w:sdtPr>
              <w:tag w:val="goog_rdk_1089"/>
              <w:id w:val="1766422858"/>
            </w:sdtPr>
            <w:sdtEndPr/>
            <w:sdtContent>
              <w:ins w:id="1218" w:author="Renata Aguiar" w:date="2020-05-12T10:32:00Z">
                <w:r w:rsidR="00950C94">
                  <w:rPr>
                    <w:rFonts w:ascii="Liberation Sans" w:eastAsia="Liberation Sans" w:hAnsi="Liberation Sans" w:cs="Liberation Sans"/>
                    <w:sz w:val="20"/>
                    <w:szCs w:val="20"/>
                  </w:rPr>
                  <w:t>Não possuímos qualquer vínculo profissional ou empresarial com membros da Comissão Julgadora ou que sejam parente consanguíneos, colaterais ou por afinidade, até o 2º grau.</w:t>
                </w:r>
              </w:ins>
            </w:sdtContent>
          </w:sdt>
        </w:p>
      </w:sdtContent>
    </w:sdt>
    <w:sdt>
      <w:sdtPr>
        <w:tag w:val="goog_rdk_1092"/>
        <w:id w:val="304208416"/>
      </w:sdtPr>
      <w:sdtEndPr/>
      <w:sdtContent>
        <w:p w:rsidR="0028658B" w:rsidRDefault="00F65F9E">
          <w:pPr>
            <w:ind w:left="120" w:right="120"/>
            <w:jc w:val="both"/>
            <w:rPr>
              <w:ins w:id="1219" w:author="Renata Aguiar" w:date="2020-05-12T10:32:00Z"/>
              <w:rFonts w:ascii="Liberation Sans" w:eastAsia="Liberation Sans" w:hAnsi="Liberation Sans" w:cs="Liberation Sans"/>
              <w:sz w:val="20"/>
              <w:szCs w:val="20"/>
            </w:rPr>
          </w:pPr>
          <w:sdt>
            <w:sdtPr>
              <w:tag w:val="goog_rdk_1091"/>
              <w:id w:val="1098753846"/>
            </w:sdtPr>
            <w:sdtEndPr/>
            <w:sdtContent>
              <w:ins w:id="122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100"/>
        <w:id w:val="1606311382"/>
      </w:sdtPr>
      <w:sdtEndPr/>
      <w:sdtContent>
        <w:p w:rsidR="0028658B" w:rsidRDefault="00F65F9E">
          <w:pPr>
            <w:ind w:right="120"/>
            <w:jc w:val="both"/>
            <w:rPr>
              <w:ins w:id="1221" w:author="Renata Aguiar" w:date="2020-05-12T10:32:00Z"/>
              <w:rFonts w:ascii="Liberation Sans" w:eastAsia="Liberation Sans" w:hAnsi="Liberation Sans" w:cs="Liberation Sans"/>
              <w:sz w:val="20"/>
              <w:szCs w:val="20"/>
            </w:rPr>
          </w:pPr>
          <w:sdt>
            <w:sdtPr>
              <w:tag w:val="goog_rdk_1093"/>
              <w:id w:val="1881359054"/>
            </w:sdtPr>
            <w:sdtEndPr/>
            <w:sdtContent>
              <w:ins w:id="1222" w:author="Renata Aguiar" w:date="2020-05-12T10:32:00Z">
                <w:r w:rsidR="00950C94">
                  <w:rPr>
                    <w:rFonts w:ascii="Liberation Sans" w:eastAsia="Liberation Sans" w:hAnsi="Liberation Sans" w:cs="Liberation Sans"/>
                    <w:sz w:val="20"/>
                    <w:szCs w:val="20"/>
                  </w:rPr>
                  <w:t>São Paulo, __</w:t>
                </w:r>
              </w:ins>
            </w:sdtContent>
          </w:sdt>
          <w:sdt>
            <w:sdtPr>
              <w:tag w:val="goog_rdk_1094"/>
              <w:id w:val="643246289"/>
            </w:sdtPr>
            <w:sdtEndPr/>
            <w:sdtContent>
              <w:ins w:id="1223" w:author="Forró dos Ratos" w:date="2020-05-19T18:01:00Z">
                <w:r w:rsidR="00950C94">
                  <w:rPr>
                    <w:rFonts w:ascii="Liberation Sans" w:eastAsia="Liberation Sans" w:hAnsi="Liberation Sans" w:cs="Liberation Sans"/>
                    <w:sz w:val="20"/>
                    <w:szCs w:val="20"/>
                  </w:rPr>
                  <w:t>19</w:t>
                </w:r>
              </w:ins>
            </w:sdtContent>
          </w:sdt>
          <w:sdt>
            <w:sdtPr>
              <w:tag w:val="goog_rdk_1095"/>
              <w:id w:val="795345319"/>
            </w:sdtPr>
            <w:sdtEndPr/>
            <w:sdtContent>
              <w:ins w:id="1224" w:author="Renata Aguiar" w:date="2020-05-12T10:32:00Z">
                <w:r w:rsidR="00950C94">
                  <w:rPr>
                    <w:rFonts w:ascii="Liberation Sans" w:eastAsia="Liberation Sans" w:hAnsi="Liberation Sans" w:cs="Liberation Sans"/>
                    <w:sz w:val="20"/>
                    <w:szCs w:val="20"/>
                  </w:rPr>
                  <w:t>_  de __________</w:t>
                </w:r>
              </w:ins>
            </w:sdtContent>
          </w:sdt>
          <w:sdt>
            <w:sdtPr>
              <w:tag w:val="goog_rdk_1096"/>
              <w:id w:val="-1399130193"/>
            </w:sdtPr>
            <w:sdtEndPr/>
            <w:sdtContent>
              <w:ins w:id="1225" w:author="Forró dos Ratos" w:date="2020-05-19T18:02:00Z">
                <w:r w:rsidR="00950C94">
                  <w:rPr>
                    <w:rFonts w:ascii="Liberation Sans" w:eastAsia="Liberation Sans" w:hAnsi="Liberation Sans" w:cs="Liberation Sans"/>
                    <w:sz w:val="20"/>
                    <w:szCs w:val="20"/>
                  </w:rPr>
                  <w:t>maio</w:t>
                </w:r>
              </w:ins>
            </w:sdtContent>
          </w:sdt>
          <w:sdt>
            <w:sdtPr>
              <w:tag w:val="goog_rdk_1097"/>
              <w:id w:val="1500538507"/>
            </w:sdtPr>
            <w:sdtEndPr/>
            <w:sdtContent>
              <w:ins w:id="1226" w:author="Renata Aguiar" w:date="2020-05-12T10:32:00Z">
                <w:r w:rsidR="00950C94">
                  <w:rPr>
                    <w:rFonts w:ascii="Liberation Sans" w:eastAsia="Liberation Sans" w:hAnsi="Liberation Sans" w:cs="Liberation Sans"/>
                    <w:sz w:val="20"/>
                    <w:szCs w:val="20"/>
                  </w:rPr>
                  <w:t>_____ de 20</w:t>
                </w:r>
              </w:ins>
            </w:sdtContent>
          </w:sdt>
          <w:sdt>
            <w:sdtPr>
              <w:tag w:val="goog_rdk_1098"/>
              <w:id w:val="1051498014"/>
            </w:sdtPr>
            <w:sdtEndPr/>
            <w:sdtContent>
              <w:ins w:id="1227" w:author="Forró dos Ratos" w:date="2020-05-19T18:02:00Z">
                <w:r w:rsidR="00950C94">
                  <w:rPr>
                    <w:rFonts w:ascii="Liberation Sans" w:eastAsia="Liberation Sans" w:hAnsi="Liberation Sans" w:cs="Liberation Sans"/>
                    <w:sz w:val="20"/>
                    <w:szCs w:val="20"/>
                  </w:rPr>
                  <w:t>20</w:t>
                </w:r>
              </w:ins>
            </w:sdtContent>
          </w:sdt>
          <w:sdt>
            <w:sdtPr>
              <w:tag w:val="goog_rdk_1099"/>
              <w:id w:val="1383753823"/>
            </w:sdtPr>
            <w:sdtEndPr/>
            <w:sdtContent>
              <w:ins w:id="1228" w:author="Renata Aguiar" w:date="2020-05-12T10:32:00Z">
                <w:r w:rsidR="00950C94">
                  <w:rPr>
                    <w:rFonts w:ascii="Liberation Sans" w:eastAsia="Liberation Sans" w:hAnsi="Liberation Sans" w:cs="Liberation Sans"/>
                    <w:sz w:val="20"/>
                    <w:szCs w:val="20"/>
                  </w:rPr>
                  <w:t>__.</w:t>
                </w:r>
              </w:ins>
            </w:sdtContent>
          </w:sdt>
        </w:p>
      </w:sdtContent>
    </w:sdt>
    <w:sdt>
      <w:sdtPr>
        <w:tag w:val="goog_rdk_1102"/>
        <w:id w:val="-1007665007"/>
      </w:sdtPr>
      <w:sdtEndPr/>
      <w:sdtContent>
        <w:p w:rsidR="0028658B" w:rsidRDefault="00F65F9E">
          <w:pPr>
            <w:ind w:left="120" w:right="120"/>
            <w:jc w:val="both"/>
            <w:rPr>
              <w:ins w:id="1229" w:author="Renata Aguiar" w:date="2020-05-12T10:32:00Z"/>
              <w:rFonts w:ascii="Liberation Sans" w:eastAsia="Liberation Sans" w:hAnsi="Liberation Sans" w:cs="Liberation Sans"/>
              <w:sz w:val="20"/>
              <w:szCs w:val="20"/>
            </w:rPr>
          </w:pPr>
          <w:sdt>
            <w:sdtPr>
              <w:tag w:val="goog_rdk_1101"/>
              <w:id w:val="555279130"/>
            </w:sdtPr>
            <w:sdtEndPr/>
            <w:sdtContent>
              <w:ins w:id="123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104"/>
        <w:id w:val="274991313"/>
      </w:sdtPr>
      <w:sdtEndPr/>
      <w:sdtContent>
        <w:p w:rsidR="0028658B" w:rsidRDefault="00F65F9E">
          <w:pPr>
            <w:ind w:right="120"/>
            <w:jc w:val="both"/>
            <w:rPr>
              <w:ins w:id="1231" w:author="Renata Aguiar" w:date="2020-05-12T10:32:00Z"/>
              <w:rFonts w:ascii="Liberation Sans" w:eastAsia="Liberation Sans" w:hAnsi="Liberation Sans" w:cs="Liberation Sans"/>
              <w:sz w:val="20"/>
              <w:szCs w:val="20"/>
            </w:rPr>
          </w:pPr>
          <w:sdt>
            <w:sdtPr>
              <w:tag w:val="goog_rdk_1103"/>
              <w:id w:val="1357781793"/>
            </w:sdtPr>
            <w:sdtEndPr/>
            <w:sdtContent>
              <w:ins w:id="1232" w:author="Renata Aguiar" w:date="2020-05-12T10:32:00Z">
                <w:r w:rsidR="00950C94">
                  <w:rPr>
                    <w:rFonts w:ascii="Liberation Sans" w:eastAsia="Liberation Sans" w:hAnsi="Liberation Sans" w:cs="Liberation Sans"/>
                    <w:sz w:val="20"/>
                    <w:szCs w:val="20"/>
                  </w:rPr>
                  <w:t>Proponente</w:t>
                </w:r>
              </w:ins>
            </w:sdtContent>
          </w:sdt>
        </w:p>
      </w:sdtContent>
    </w:sdt>
    <w:sdt>
      <w:sdtPr>
        <w:tag w:val="goog_rdk_1108"/>
        <w:id w:val="1109774260"/>
      </w:sdtPr>
      <w:sdtEndPr/>
      <w:sdtContent>
        <w:p w:rsidR="0028658B" w:rsidRDefault="00F65F9E">
          <w:pPr>
            <w:ind w:right="120"/>
            <w:jc w:val="both"/>
            <w:rPr>
              <w:ins w:id="1233" w:author="Renata Aguiar" w:date="2020-05-12T10:32:00Z"/>
              <w:rFonts w:ascii="Liberation Sans" w:eastAsia="Liberation Sans" w:hAnsi="Liberation Sans" w:cs="Liberation Sans"/>
              <w:sz w:val="20"/>
              <w:szCs w:val="20"/>
            </w:rPr>
          </w:pPr>
          <w:sdt>
            <w:sdtPr>
              <w:tag w:val="goog_rdk_1105"/>
              <w:id w:val="1986813347"/>
            </w:sdtPr>
            <w:sdtEndPr/>
            <w:sdtContent>
              <w:ins w:id="1234" w:author="Renata Aguiar" w:date="2020-05-12T10:32:00Z">
                <w:r w:rsidR="00950C94">
                  <w:rPr>
                    <w:rFonts w:ascii="Liberation Sans" w:eastAsia="Liberation Sans" w:hAnsi="Liberation Sans" w:cs="Liberation Sans"/>
                    <w:sz w:val="20"/>
                    <w:szCs w:val="20"/>
                  </w:rPr>
                  <w:t>Pessoa Jurídica (denominação social): __</w:t>
                </w:r>
              </w:ins>
            </w:sdtContent>
          </w:sdt>
          <w:sdt>
            <w:sdtPr>
              <w:tag w:val="goog_rdk_1106"/>
              <w:id w:val="-2099311027"/>
            </w:sdtPr>
            <w:sdtEndPr/>
            <w:sdtContent>
              <w:ins w:id="1235" w:author="Forró dos Ratos" w:date="2020-05-19T18:02:00Z">
                <w:r w:rsidR="00950C94">
                  <w:rPr>
                    <w:rFonts w:ascii="Liberation Sans" w:eastAsia="Liberation Sans" w:hAnsi="Liberation Sans" w:cs="Liberation Sans"/>
                    <w:sz w:val="20"/>
                    <w:szCs w:val="20"/>
                  </w:rPr>
                  <w:t>Casa Sements</w:t>
                </w:r>
              </w:ins>
            </w:sdtContent>
          </w:sdt>
          <w:sdt>
            <w:sdtPr>
              <w:tag w:val="goog_rdk_1107"/>
              <w:id w:val="-365061472"/>
            </w:sdtPr>
            <w:sdtEndPr/>
            <w:sdtContent>
              <w:ins w:id="1236" w:author="Renata Aguiar" w:date="2020-05-12T10:32:00Z">
                <w:r w:rsidR="00950C94">
                  <w:rPr>
                    <w:rFonts w:ascii="Liberation Sans" w:eastAsia="Liberation Sans" w:hAnsi="Liberation Sans" w:cs="Liberation Sans"/>
                    <w:sz w:val="20"/>
                    <w:szCs w:val="20"/>
                  </w:rPr>
                  <w:t>____________________________________</w:t>
                </w:r>
              </w:ins>
            </w:sdtContent>
          </w:sdt>
        </w:p>
      </w:sdtContent>
    </w:sdt>
    <w:sdt>
      <w:sdtPr>
        <w:tag w:val="goog_rdk_1112"/>
        <w:id w:val="-1460880986"/>
      </w:sdtPr>
      <w:sdtEndPr/>
      <w:sdtContent>
        <w:p w:rsidR="0028658B" w:rsidRDefault="00F65F9E">
          <w:pPr>
            <w:ind w:right="120"/>
            <w:jc w:val="both"/>
            <w:rPr>
              <w:ins w:id="1237" w:author="Renata Aguiar" w:date="2020-05-12T10:32:00Z"/>
              <w:rFonts w:ascii="Liberation Sans" w:eastAsia="Liberation Sans" w:hAnsi="Liberation Sans" w:cs="Liberation Sans"/>
              <w:sz w:val="20"/>
              <w:szCs w:val="20"/>
            </w:rPr>
          </w:pPr>
          <w:sdt>
            <w:sdtPr>
              <w:tag w:val="goog_rdk_1109"/>
              <w:id w:val="-1863272511"/>
            </w:sdtPr>
            <w:sdtEndPr/>
            <w:sdtContent>
              <w:ins w:id="1238" w:author="Renata Aguiar" w:date="2020-05-12T10:32:00Z">
                <w:r w:rsidR="00950C94">
                  <w:rPr>
                    <w:rFonts w:ascii="Liberation Sans" w:eastAsia="Liberation Sans" w:hAnsi="Liberation Sans" w:cs="Liberation Sans"/>
                    <w:sz w:val="20"/>
                    <w:szCs w:val="20"/>
                  </w:rPr>
                  <w:t>CNPJ n.º ___________________</w:t>
                </w:r>
              </w:ins>
            </w:sdtContent>
          </w:sdt>
          <w:sdt>
            <w:sdtPr>
              <w:tag w:val="goog_rdk_1110"/>
              <w:id w:val="-1006744148"/>
            </w:sdtPr>
            <w:sdtEndPr/>
            <w:sdtContent>
              <w:ins w:id="1239" w:author="Forró dos Ratos" w:date="2020-05-19T18:02:00Z">
                <w:r w:rsidR="00950C94">
                  <w:rPr>
                    <w:rFonts w:ascii="Liberation Sans" w:eastAsia="Liberation Sans" w:hAnsi="Liberation Sans" w:cs="Liberation Sans"/>
                    <w:sz w:val="20"/>
                    <w:szCs w:val="20"/>
                  </w:rPr>
                  <w:t>28688833/0001-06</w:t>
                </w:r>
              </w:ins>
            </w:sdtContent>
          </w:sdt>
          <w:sdt>
            <w:sdtPr>
              <w:tag w:val="goog_rdk_1111"/>
              <w:id w:val="531461215"/>
            </w:sdtPr>
            <w:sdtEndPr/>
            <w:sdtContent>
              <w:ins w:id="1240" w:author="Renata Aguiar" w:date="2020-05-12T10:32:00Z">
                <w:r w:rsidR="00950C94">
                  <w:rPr>
                    <w:rFonts w:ascii="Liberation Sans" w:eastAsia="Liberation Sans" w:hAnsi="Liberation Sans" w:cs="Liberation Sans"/>
                    <w:sz w:val="20"/>
                    <w:szCs w:val="20"/>
                  </w:rPr>
                  <w:t>___________________________________________</w:t>
                </w:r>
              </w:ins>
            </w:sdtContent>
          </w:sdt>
        </w:p>
      </w:sdtContent>
    </w:sdt>
    <w:sdt>
      <w:sdtPr>
        <w:tag w:val="goog_rdk_1116"/>
        <w:id w:val="-347182188"/>
      </w:sdtPr>
      <w:sdtEndPr/>
      <w:sdtContent>
        <w:p w:rsidR="0028658B" w:rsidRDefault="00F65F9E">
          <w:pPr>
            <w:ind w:right="120"/>
            <w:jc w:val="both"/>
            <w:rPr>
              <w:ins w:id="1241" w:author="Renata Aguiar" w:date="2020-05-12T10:32:00Z"/>
              <w:rFonts w:ascii="Liberation Sans" w:eastAsia="Liberation Sans" w:hAnsi="Liberation Sans" w:cs="Liberation Sans"/>
              <w:sz w:val="20"/>
              <w:szCs w:val="20"/>
            </w:rPr>
          </w:pPr>
          <w:sdt>
            <w:sdtPr>
              <w:tag w:val="goog_rdk_1113"/>
              <w:id w:val="2001540634"/>
            </w:sdtPr>
            <w:sdtEndPr/>
            <w:sdtContent>
              <w:ins w:id="1242" w:author="Renata Aguiar" w:date="2020-05-12T10:32:00Z">
                <w:r w:rsidR="00950C94">
                  <w:rPr>
                    <w:rFonts w:ascii="Liberation Sans" w:eastAsia="Liberation Sans" w:hAnsi="Liberation Sans" w:cs="Liberation Sans"/>
                    <w:sz w:val="20"/>
                    <w:szCs w:val="20"/>
                  </w:rPr>
                  <w:t>Endereço completo: _____________________________________</w:t>
                </w:r>
              </w:ins>
            </w:sdtContent>
          </w:sdt>
          <w:sdt>
            <w:sdtPr>
              <w:tag w:val="goog_rdk_1114"/>
              <w:id w:val="750627130"/>
            </w:sdtPr>
            <w:sdtEndPr/>
            <w:sdtContent>
              <w:ins w:id="1243" w:author="Forró dos Ratos" w:date="2020-05-19T18:02:00Z">
                <w:r w:rsidR="00950C94">
                  <w:rPr>
                    <w:rFonts w:ascii="Liberation Sans" w:eastAsia="Liberation Sans" w:hAnsi="Liberation Sans" w:cs="Liberation Sans"/>
                    <w:sz w:val="20"/>
                    <w:szCs w:val="20"/>
                  </w:rPr>
                  <w:t>Av. Eliseu de Almeida</w:t>
                </w:r>
              </w:ins>
            </w:sdtContent>
          </w:sdt>
          <w:sdt>
            <w:sdtPr>
              <w:tag w:val="goog_rdk_1115"/>
              <w:id w:val="1773586131"/>
            </w:sdtPr>
            <w:sdtEndPr/>
            <w:sdtContent>
              <w:ins w:id="1244" w:author="Renata Aguiar" w:date="2020-05-12T10:32:00Z">
                <w:r w:rsidR="00950C94">
                  <w:rPr>
                    <w:rFonts w:ascii="Liberation Sans" w:eastAsia="Liberation Sans" w:hAnsi="Liberation Sans" w:cs="Liberation Sans"/>
                    <w:sz w:val="20"/>
                    <w:szCs w:val="20"/>
                  </w:rPr>
                  <w:t>_______________</w:t>
                </w:r>
              </w:ins>
            </w:sdtContent>
          </w:sdt>
        </w:p>
      </w:sdtContent>
    </w:sdt>
    <w:sdt>
      <w:sdtPr>
        <w:tag w:val="goog_rdk_1120"/>
        <w:id w:val="-505662736"/>
      </w:sdtPr>
      <w:sdtEndPr/>
      <w:sdtContent>
        <w:p w:rsidR="0028658B" w:rsidRDefault="00F65F9E">
          <w:pPr>
            <w:ind w:right="120"/>
            <w:jc w:val="both"/>
            <w:rPr>
              <w:ins w:id="1245" w:author="Renata Aguiar" w:date="2020-05-12T10:32:00Z"/>
              <w:rFonts w:ascii="Liberation Sans" w:eastAsia="Liberation Sans" w:hAnsi="Liberation Sans" w:cs="Liberation Sans"/>
              <w:sz w:val="20"/>
              <w:szCs w:val="20"/>
            </w:rPr>
          </w:pPr>
          <w:sdt>
            <w:sdtPr>
              <w:tag w:val="goog_rdk_1117"/>
              <w:id w:val="1734734439"/>
            </w:sdtPr>
            <w:sdtEndPr/>
            <w:sdtContent>
              <w:ins w:id="1246" w:author="Renata Aguiar" w:date="2020-05-12T10:32:00Z">
                <w:r w:rsidR="00950C94">
                  <w:rPr>
                    <w:rFonts w:ascii="Liberation Sans" w:eastAsia="Liberation Sans" w:hAnsi="Liberation Sans" w:cs="Liberation Sans"/>
                    <w:sz w:val="20"/>
                    <w:szCs w:val="20"/>
                  </w:rPr>
                  <w:t>Representante da Pessoa Jurídica: _________</w:t>
                </w:r>
              </w:ins>
            </w:sdtContent>
          </w:sdt>
          <w:sdt>
            <w:sdtPr>
              <w:tag w:val="goog_rdk_1118"/>
              <w:id w:val="-1020619568"/>
            </w:sdtPr>
            <w:sdtEndPr/>
            <w:sdtContent>
              <w:ins w:id="1247" w:author="Forró dos Ratos" w:date="2020-05-19T18:03:00Z">
                <w:r w:rsidR="00950C94">
                  <w:rPr>
                    <w:rFonts w:ascii="Liberation Sans" w:eastAsia="Liberation Sans" w:hAnsi="Liberation Sans" w:cs="Liberation Sans"/>
                    <w:sz w:val="20"/>
                    <w:szCs w:val="20"/>
                  </w:rPr>
                  <w:t>Raphael Damião</w:t>
                </w:r>
              </w:ins>
            </w:sdtContent>
          </w:sdt>
          <w:sdt>
            <w:sdtPr>
              <w:tag w:val="goog_rdk_1119"/>
              <w:id w:val="1032393450"/>
            </w:sdtPr>
            <w:sdtEndPr/>
            <w:sdtContent>
              <w:ins w:id="1248" w:author="Renata Aguiar" w:date="2020-05-12T10:32:00Z">
                <w:r w:rsidR="00950C94">
                  <w:rPr>
                    <w:rFonts w:ascii="Liberation Sans" w:eastAsia="Liberation Sans" w:hAnsi="Liberation Sans" w:cs="Liberation Sans"/>
                    <w:sz w:val="20"/>
                    <w:szCs w:val="20"/>
                  </w:rPr>
                  <w:t>_________________________________</w:t>
                </w:r>
              </w:ins>
            </w:sdtContent>
          </w:sdt>
        </w:p>
      </w:sdtContent>
    </w:sdt>
    <w:sdt>
      <w:sdtPr>
        <w:tag w:val="goog_rdk_1126"/>
        <w:id w:val="-1934973610"/>
      </w:sdtPr>
      <w:sdtEndPr/>
      <w:sdtContent>
        <w:p w:rsidR="0028658B" w:rsidRDefault="00F65F9E">
          <w:pPr>
            <w:ind w:right="120"/>
            <w:jc w:val="both"/>
            <w:rPr>
              <w:ins w:id="1249" w:author="Renata Aguiar" w:date="2020-05-12T10:32:00Z"/>
              <w:rFonts w:ascii="Liberation Sans" w:eastAsia="Liberation Sans" w:hAnsi="Liberation Sans" w:cs="Liberation Sans"/>
              <w:sz w:val="20"/>
              <w:szCs w:val="20"/>
            </w:rPr>
          </w:pPr>
          <w:sdt>
            <w:sdtPr>
              <w:tag w:val="goog_rdk_1121"/>
              <w:id w:val="-2076110070"/>
            </w:sdtPr>
            <w:sdtEndPr/>
            <w:sdtContent>
              <w:ins w:id="1250" w:author="Renata Aguiar" w:date="2020-05-12T10:32:00Z">
                <w:r w:rsidR="00950C94">
                  <w:rPr>
                    <w:rFonts w:ascii="Liberation Sans" w:eastAsia="Liberation Sans" w:hAnsi="Liberation Sans" w:cs="Liberation Sans"/>
                    <w:sz w:val="20"/>
                    <w:szCs w:val="20"/>
                  </w:rPr>
                  <w:t>RG: _____________</w:t>
                </w:r>
              </w:ins>
            </w:sdtContent>
          </w:sdt>
          <w:sdt>
            <w:sdtPr>
              <w:tag w:val="goog_rdk_1122"/>
              <w:id w:val="-1121993198"/>
            </w:sdtPr>
            <w:sdtEndPr/>
            <w:sdtContent>
              <w:ins w:id="1251" w:author="Forró dos Ratos" w:date="2020-05-19T18:03:00Z">
                <w:r w:rsidR="00950C94">
                  <w:rPr>
                    <w:rFonts w:ascii="Liberation Sans" w:eastAsia="Liberation Sans" w:hAnsi="Liberation Sans" w:cs="Liberation Sans"/>
                    <w:sz w:val="20"/>
                    <w:szCs w:val="20"/>
                  </w:rPr>
                  <w:t>421453527</w:t>
                </w:r>
              </w:ins>
            </w:sdtContent>
          </w:sdt>
          <w:sdt>
            <w:sdtPr>
              <w:tag w:val="goog_rdk_1123"/>
              <w:id w:val="611173186"/>
            </w:sdtPr>
            <w:sdtEndPr/>
            <w:sdtContent>
              <w:ins w:id="1252" w:author="Renata Aguiar" w:date="2020-05-12T10:32:00Z">
                <w:r w:rsidR="00950C94">
                  <w:rPr>
                    <w:rFonts w:ascii="Liberation Sans" w:eastAsia="Liberation Sans" w:hAnsi="Liberation Sans" w:cs="Liberation Sans"/>
                    <w:sz w:val="20"/>
                    <w:szCs w:val="20"/>
                  </w:rPr>
                  <w:t>_____________________CPF: ________</w:t>
                </w:r>
              </w:ins>
            </w:sdtContent>
          </w:sdt>
          <w:sdt>
            <w:sdtPr>
              <w:tag w:val="goog_rdk_1124"/>
              <w:id w:val="326559376"/>
            </w:sdtPr>
            <w:sdtEndPr/>
            <w:sdtContent>
              <w:ins w:id="1253" w:author="Forró dos Ratos" w:date="2020-05-19T18:03:00Z">
                <w:r w:rsidR="00950C94">
                  <w:rPr>
                    <w:rFonts w:ascii="Liberation Sans" w:eastAsia="Liberation Sans" w:hAnsi="Liberation Sans" w:cs="Liberation Sans"/>
                    <w:sz w:val="20"/>
                    <w:szCs w:val="20"/>
                  </w:rPr>
                  <w:t>34964783812</w:t>
                </w:r>
              </w:ins>
            </w:sdtContent>
          </w:sdt>
          <w:sdt>
            <w:sdtPr>
              <w:tag w:val="goog_rdk_1125"/>
              <w:id w:val="-1641413486"/>
            </w:sdtPr>
            <w:sdtEndPr/>
            <w:sdtContent>
              <w:ins w:id="1254" w:author="Renata Aguiar" w:date="2020-05-12T10:32:00Z">
                <w:r w:rsidR="00950C94">
                  <w:rPr>
                    <w:rFonts w:ascii="Liberation Sans" w:eastAsia="Liberation Sans" w:hAnsi="Liberation Sans" w:cs="Liberation Sans"/>
                    <w:sz w:val="20"/>
                    <w:szCs w:val="20"/>
                  </w:rPr>
                  <w:t>___________________</w:t>
                </w:r>
              </w:ins>
            </w:sdtContent>
          </w:sdt>
        </w:p>
      </w:sdtContent>
    </w:sdt>
    <w:sdt>
      <w:sdtPr>
        <w:tag w:val="goog_rdk_1128"/>
        <w:id w:val="-2069407902"/>
      </w:sdtPr>
      <w:sdtEndPr/>
      <w:sdtContent>
        <w:p w:rsidR="0028658B" w:rsidRDefault="00F65F9E">
          <w:pPr>
            <w:ind w:right="120"/>
            <w:jc w:val="both"/>
            <w:rPr>
              <w:ins w:id="1255" w:author="Renata Aguiar" w:date="2020-05-12T10:32:00Z"/>
              <w:rFonts w:ascii="Liberation Sans" w:eastAsia="Liberation Sans" w:hAnsi="Liberation Sans" w:cs="Liberation Sans"/>
              <w:sz w:val="20"/>
              <w:szCs w:val="20"/>
            </w:rPr>
          </w:pPr>
          <w:sdt>
            <w:sdtPr>
              <w:tag w:val="goog_rdk_1127"/>
              <w:id w:val="618492615"/>
            </w:sdtPr>
            <w:sdtEndPr/>
            <w:sdtContent>
              <w:ins w:id="1256" w:author="Renata Aguiar" w:date="2020-05-12T10:32:00Z">
                <w:r w:rsidR="00950C94">
                  <w:rPr>
                    <w:rFonts w:ascii="Liberation Sans" w:eastAsia="Liberation Sans" w:hAnsi="Liberation Sans" w:cs="Liberation Sans"/>
                    <w:sz w:val="20"/>
                    <w:szCs w:val="20"/>
                  </w:rPr>
                  <w:t xml:space="preserve"> ____________________________________________________________</w:t>
                </w:r>
              </w:ins>
            </w:sdtContent>
          </w:sdt>
        </w:p>
      </w:sdtContent>
    </w:sdt>
    <w:sdt>
      <w:sdtPr>
        <w:tag w:val="goog_rdk_1130"/>
        <w:id w:val="1570925622"/>
      </w:sdtPr>
      <w:sdtEndPr/>
      <w:sdtContent>
        <w:p w:rsidR="0028658B" w:rsidRDefault="00F65F9E">
          <w:pPr>
            <w:ind w:right="-700"/>
            <w:jc w:val="both"/>
            <w:rPr>
              <w:ins w:id="1257" w:author="Renata Aguiar" w:date="2020-05-12T10:32:00Z"/>
              <w:rFonts w:ascii="Liberation Sans" w:eastAsia="Liberation Sans" w:hAnsi="Liberation Sans" w:cs="Liberation Sans"/>
              <w:sz w:val="20"/>
              <w:szCs w:val="20"/>
            </w:rPr>
          </w:pPr>
          <w:sdt>
            <w:sdtPr>
              <w:tag w:val="goog_rdk_1129"/>
              <w:id w:val="-1372224932"/>
            </w:sdtPr>
            <w:sdtEndPr/>
            <w:sdtContent>
              <w:ins w:id="1258" w:author="Renata Aguiar" w:date="2020-05-12T10:32:00Z">
                <w:r w:rsidR="00950C94">
                  <w:rPr>
                    <w:rFonts w:ascii="Liberation Sans" w:eastAsia="Liberation Sans" w:hAnsi="Liberation Sans" w:cs="Liberation Sans"/>
                    <w:sz w:val="20"/>
                    <w:szCs w:val="20"/>
                  </w:rPr>
                  <w:t>ASSINATURA</w:t>
                </w:r>
              </w:ins>
            </w:sdtContent>
          </w:sdt>
        </w:p>
      </w:sdtContent>
    </w:sdt>
    <w:sdt>
      <w:sdtPr>
        <w:tag w:val="goog_rdk_1132"/>
        <w:id w:val="-1965500855"/>
      </w:sdtPr>
      <w:sdtEndPr/>
      <w:sdtContent>
        <w:p w:rsidR="0028658B" w:rsidRDefault="00F65F9E">
          <w:pPr>
            <w:ind w:right="-700"/>
            <w:jc w:val="both"/>
            <w:rPr>
              <w:ins w:id="1259" w:author="Renata Aguiar" w:date="2020-05-12T10:32:00Z"/>
              <w:rFonts w:ascii="Liberation Sans" w:eastAsia="Liberation Sans" w:hAnsi="Liberation Sans" w:cs="Liberation Sans"/>
              <w:sz w:val="20"/>
              <w:szCs w:val="20"/>
            </w:rPr>
          </w:pPr>
          <w:sdt>
            <w:sdtPr>
              <w:tag w:val="goog_rdk_1131"/>
              <w:id w:val="-1081129333"/>
            </w:sdtPr>
            <w:sdtEndPr/>
            <w:sdtContent/>
          </w:sdt>
        </w:p>
      </w:sdtContent>
    </w:sdt>
    <w:sdt>
      <w:sdtPr>
        <w:tag w:val="goog_rdk_1134"/>
        <w:id w:val="275301168"/>
      </w:sdtPr>
      <w:sdtEndPr/>
      <w:sdtContent>
        <w:p w:rsidR="0028658B" w:rsidRDefault="00F65F9E">
          <w:pPr>
            <w:ind w:right="-700"/>
            <w:jc w:val="both"/>
            <w:rPr>
              <w:ins w:id="1260" w:author="Renata Aguiar" w:date="2020-05-12T10:32:00Z"/>
              <w:rFonts w:ascii="Liberation Sans" w:eastAsia="Liberation Sans" w:hAnsi="Liberation Sans" w:cs="Liberation Sans"/>
              <w:sz w:val="20"/>
              <w:szCs w:val="20"/>
            </w:rPr>
          </w:pPr>
          <w:sdt>
            <w:sdtPr>
              <w:tag w:val="goog_rdk_1133"/>
              <w:id w:val="618416853"/>
            </w:sdtPr>
            <w:sdtEndPr/>
            <w:sdtContent>
              <w:ins w:id="1261" w:author="Renata Aguiar" w:date="2020-05-12T10:32:00Z">
                <w:r w:rsidR="00950C94">
                  <w:rPr>
                    <w:rFonts w:ascii="Liberation Sans" w:eastAsia="Liberation Sans" w:hAnsi="Liberation Sans" w:cs="Liberation Sans"/>
                    <w:sz w:val="20"/>
                    <w:szCs w:val="20"/>
                  </w:rPr>
                  <w:t>Integrantes:</w:t>
                </w:r>
              </w:ins>
            </w:sdtContent>
          </w:sdt>
        </w:p>
      </w:sdtContent>
    </w:sdt>
    <w:sdt>
      <w:sdtPr>
        <w:tag w:val="goog_rdk_1136"/>
        <w:id w:val="-67046367"/>
      </w:sdtPr>
      <w:sdtEndPr/>
      <w:sdtContent>
        <w:p w:rsidR="0028658B" w:rsidRDefault="00F65F9E">
          <w:pPr>
            <w:ind w:left="120" w:right="120"/>
            <w:jc w:val="both"/>
            <w:rPr>
              <w:ins w:id="1262" w:author="Renata Aguiar" w:date="2020-05-12T10:32:00Z"/>
              <w:rFonts w:ascii="Liberation Sans" w:eastAsia="Liberation Sans" w:hAnsi="Liberation Sans" w:cs="Liberation Sans"/>
              <w:sz w:val="20"/>
              <w:szCs w:val="20"/>
            </w:rPr>
          </w:pPr>
          <w:sdt>
            <w:sdtPr>
              <w:tag w:val="goog_rdk_1135"/>
              <w:id w:val="1621260502"/>
            </w:sdtPr>
            <w:sdtEndPr/>
            <w:sdtContent>
              <w:ins w:id="1263" w:author="Renata Aguiar" w:date="2020-05-12T10:32:00Z">
                <w:r w:rsidR="00950C94">
                  <w:rPr>
                    <w:rFonts w:ascii="Liberation Sans" w:eastAsia="Liberation Sans" w:hAnsi="Liberation Sans" w:cs="Liberation Sans"/>
                    <w:sz w:val="20"/>
                    <w:szCs w:val="20"/>
                  </w:rPr>
                  <w:t xml:space="preserve"> </w:t>
                </w:r>
              </w:ins>
            </w:sdtContent>
          </w:sdt>
        </w:p>
      </w:sdtContent>
    </w:sdt>
    <w:tbl>
      <w:tblPr>
        <w:tblStyle w:val="a3"/>
        <w:tblW w:w="9043" w:type="dxa"/>
        <w:tblInd w:w="91" w:type="dxa"/>
        <w:tblLayout w:type="fixed"/>
        <w:tblLook w:val="0600" w:firstRow="0" w:lastRow="0" w:firstColumn="0" w:lastColumn="0" w:noHBand="1" w:noVBand="1"/>
      </w:tblPr>
      <w:tblGrid>
        <w:gridCol w:w="2683"/>
        <w:gridCol w:w="2416"/>
        <w:gridCol w:w="1967"/>
        <w:gridCol w:w="1977"/>
      </w:tblGrid>
      <w:sdt>
        <w:sdtPr>
          <w:tag w:val="goog_rdk_1137"/>
          <w:id w:val="-2061154978"/>
        </w:sdtPr>
        <w:sdtEndPr/>
        <w:sdtContent>
          <w:tr w:rsidR="0028658B">
            <w:trPr>
              <w:trHeight w:val="567"/>
              <w:ins w:id="1264" w:author="Renata Aguiar" w:date="2020-05-12T10:32:00Z"/>
            </w:trPr>
            <w:tc>
              <w:tcPr>
                <w:tcW w:w="2683"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139"/>
                  <w:id w:val="958154286"/>
                </w:sdtPr>
                <w:sdtEndPr/>
                <w:sdtContent>
                  <w:p w:rsidR="0028658B" w:rsidRDefault="00F65F9E">
                    <w:pPr>
                      <w:ind w:left="-540" w:right="120"/>
                      <w:jc w:val="both"/>
                      <w:rPr>
                        <w:ins w:id="1265" w:author="Renata Aguiar" w:date="2020-05-12T10:32:00Z"/>
                        <w:rFonts w:ascii="Liberation Sans" w:eastAsia="Liberation Sans" w:hAnsi="Liberation Sans" w:cs="Liberation Sans"/>
                        <w:sz w:val="20"/>
                        <w:szCs w:val="20"/>
                      </w:rPr>
                    </w:pPr>
                    <w:sdt>
                      <w:sdtPr>
                        <w:tag w:val="goog_rdk_1138"/>
                        <w:id w:val="255722065"/>
                      </w:sdtPr>
                      <w:sdtEndPr/>
                      <w:sdtContent>
                        <w:ins w:id="1266" w:author="Renata Aguiar" w:date="2020-05-12T10:32:00Z">
                          <w:r w:rsidR="00950C94">
                            <w:rPr>
                              <w:rFonts w:ascii="Liberation Sans" w:eastAsia="Liberation Sans" w:hAnsi="Liberation Sans" w:cs="Liberation Sans"/>
                              <w:sz w:val="20"/>
                              <w:szCs w:val="20"/>
                            </w:rPr>
                            <w:t>Nome civil</w:t>
                          </w:r>
                        </w:ins>
                      </w:sdtContent>
                    </w:sdt>
                  </w:p>
                </w:sdtContent>
              </w:sdt>
            </w:tc>
            <w:tc>
              <w:tcPr>
                <w:tcW w:w="2416"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141"/>
                  <w:id w:val="1485424029"/>
                </w:sdtPr>
                <w:sdtEndPr/>
                <w:sdtContent>
                  <w:p w:rsidR="0028658B" w:rsidRDefault="00F65F9E">
                    <w:pPr>
                      <w:ind w:left="-540" w:right="120"/>
                      <w:jc w:val="both"/>
                      <w:rPr>
                        <w:ins w:id="1267" w:author="Renata Aguiar" w:date="2020-05-12T10:32:00Z"/>
                        <w:rFonts w:ascii="Liberation Sans" w:eastAsia="Liberation Sans" w:hAnsi="Liberation Sans" w:cs="Liberation Sans"/>
                        <w:sz w:val="20"/>
                        <w:szCs w:val="20"/>
                      </w:rPr>
                    </w:pPr>
                    <w:sdt>
                      <w:sdtPr>
                        <w:tag w:val="goog_rdk_1140"/>
                        <w:id w:val="-1462653722"/>
                      </w:sdtPr>
                      <w:sdtEndPr/>
                      <w:sdtContent>
                        <w:ins w:id="1268" w:author="Renata Aguiar" w:date="2020-05-12T10:32:00Z">
                          <w:r w:rsidR="00950C94">
                            <w:rPr>
                              <w:rFonts w:ascii="Liberation Sans" w:eastAsia="Liberation Sans" w:hAnsi="Liberation Sans" w:cs="Liberation Sans"/>
                              <w:sz w:val="20"/>
                              <w:szCs w:val="20"/>
                            </w:rPr>
                            <w:t>Nome artístico</w:t>
                          </w:r>
                        </w:ins>
                      </w:sdtContent>
                    </w:sdt>
                  </w:p>
                </w:sdtContent>
              </w:sdt>
            </w:tc>
            <w:tc>
              <w:tcPr>
                <w:tcW w:w="1967"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143"/>
                  <w:id w:val="1568764446"/>
                </w:sdtPr>
                <w:sdtEndPr/>
                <w:sdtContent>
                  <w:p w:rsidR="0028658B" w:rsidRDefault="00F65F9E">
                    <w:pPr>
                      <w:ind w:left="-540" w:right="120"/>
                      <w:jc w:val="both"/>
                      <w:rPr>
                        <w:ins w:id="1269" w:author="Renata Aguiar" w:date="2020-05-12T10:32:00Z"/>
                        <w:rFonts w:ascii="Liberation Sans" w:eastAsia="Liberation Sans" w:hAnsi="Liberation Sans" w:cs="Liberation Sans"/>
                        <w:sz w:val="20"/>
                        <w:szCs w:val="20"/>
                      </w:rPr>
                    </w:pPr>
                    <w:sdt>
                      <w:sdtPr>
                        <w:tag w:val="goog_rdk_1142"/>
                        <w:id w:val="-1955866341"/>
                      </w:sdtPr>
                      <w:sdtEndPr/>
                      <w:sdtContent>
                        <w:ins w:id="1270" w:author="Renata Aguiar" w:date="2020-05-12T10:32:00Z">
                          <w:r w:rsidR="00950C94">
                            <w:rPr>
                              <w:rFonts w:ascii="Liberation Sans" w:eastAsia="Liberation Sans" w:hAnsi="Liberation Sans" w:cs="Liberation Sans"/>
                              <w:sz w:val="20"/>
                              <w:szCs w:val="20"/>
                            </w:rPr>
                            <w:t>Nº RG</w:t>
                          </w:r>
                        </w:ins>
                      </w:sdtContent>
                    </w:sdt>
                  </w:p>
                </w:sdtContent>
              </w:sdt>
            </w:tc>
            <w:tc>
              <w:tcPr>
                <w:tcW w:w="1977"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145"/>
                  <w:id w:val="-1473062280"/>
                </w:sdtPr>
                <w:sdtEndPr/>
                <w:sdtContent>
                  <w:p w:rsidR="0028658B" w:rsidRDefault="00F65F9E">
                    <w:pPr>
                      <w:ind w:left="-540" w:right="120"/>
                      <w:jc w:val="both"/>
                      <w:rPr>
                        <w:ins w:id="1271" w:author="Renata Aguiar" w:date="2020-05-12T10:32:00Z"/>
                        <w:rFonts w:ascii="Liberation Sans" w:eastAsia="Liberation Sans" w:hAnsi="Liberation Sans" w:cs="Liberation Sans"/>
                        <w:sz w:val="20"/>
                        <w:szCs w:val="20"/>
                      </w:rPr>
                    </w:pPr>
                    <w:sdt>
                      <w:sdtPr>
                        <w:tag w:val="goog_rdk_1144"/>
                        <w:id w:val="1441492235"/>
                      </w:sdtPr>
                      <w:sdtEndPr/>
                      <w:sdtContent>
                        <w:ins w:id="1272" w:author="Renata Aguiar" w:date="2020-05-12T10:32:00Z">
                          <w:r w:rsidR="00950C94">
                            <w:rPr>
                              <w:rFonts w:ascii="Liberation Sans" w:eastAsia="Liberation Sans" w:hAnsi="Liberation Sans" w:cs="Liberation Sans"/>
                              <w:sz w:val="20"/>
                              <w:szCs w:val="20"/>
                            </w:rPr>
                            <w:t>Assinatura</w:t>
                          </w:r>
                        </w:ins>
                      </w:sdtContent>
                    </w:sdt>
                  </w:p>
                </w:sdtContent>
              </w:sdt>
            </w:tc>
          </w:tr>
        </w:sdtContent>
      </w:sdt>
      <w:sdt>
        <w:sdtPr>
          <w:tag w:val="goog_rdk_1146"/>
          <w:id w:val="-1724670838"/>
        </w:sdtPr>
        <w:sdtEndPr/>
        <w:sdtContent>
          <w:tr w:rsidR="0028658B">
            <w:trPr>
              <w:trHeight w:val="567"/>
              <w:ins w:id="1273" w:author="Renata Aguiar" w:date="2020-05-12T10:32:00Z"/>
            </w:trPr>
            <w:tc>
              <w:tcPr>
                <w:tcW w:w="2683" w:type="dxa"/>
                <w:tcBorders>
                  <w:top w:val="nil"/>
                  <w:left w:val="nil"/>
                  <w:bottom w:val="nil"/>
                  <w:right w:val="nil"/>
                </w:tcBorders>
                <w:tcMar>
                  <w:top w:w="0" w:type="dxa"/>
                  <w:left w:w="108" w:type="dxa"/>
                  <w:bottom w:w="0" w:type="dxa"/>
                  <w:right w:w="108" w:type="dxa"/>
                </w:tcMar>
                <w:vAlign w:val="center"/>
              </w:tcPr>
              <w:sdt>
                <w:sdtPr>
                  <w:tag w:val="goog_rdk_1150"/>
                  <w:id w:val="1705048492"/>
                </w:sdtPr>
                <w:sdtEndPr/>
                <w:sdtContent>
                  <w:p w:rsidR="0028658B" w:rsidRDefault="00F65F9E">
                    <w:pPr>
                      <w:ind w:left="-540" w:right="120"/>
                      <w:jc w:val="both"/>
                      <w:rPr>
                        <w:ins w:id="1274" w:author="Renata Aguiar" w:date="2020-05-12T10:32:00Z"/>
                        <w:rFonts w:ascii="Liberation Sans" w:eastAsia="Liberation Sans" w:hAnsi="Liberation Sans" w:cs="Liberation Sans"/>
                        <w:sz w:val="20"/>
                        <w:szCs w:val="20"/>
                      </w:rPr>
                    </w:pPr>
                    <w:sdt>
                      <w:sdtPr>
                        <w:tag w:val="goog_rdk_1148"/>
                        <w:id w:val="1881355805"/>
                      </w:sdtPr>
                      <w:sdtEndPr/>
                      <w:sdtContent>
                        <w:ins w:id="1275" w:author="Forró dos Ratos" w:date="2020-05-19T18:04:00Z">
                          <w:r w:rsidR="00950C94">
                            <w:rPr>
                              <w:rFonts w:ascii="Liberation Sans" w:eastAsia="Liberation Sans" w:hAnsi="Liberation Sans" w:cs="Liberation Sans"/>
                              <w:sz w:val="20"/>
                              <w:szCs w:val="20"/>
                            </w:rPr>
                            <w:t>Rodrigo Ferrolho</w:t>
                          </w:r>
                        </w:ins>
                      </w:sdtContent>
                    </w:sdt>
                    <w:sdt>
                      <w:sdtPr>
                        <w:tag w:val="goog_rdk_1149"/>
                        <w:id w:val="1077177510"/>
                      </w:sdtPr>
                      <w:sdtEndPr/>
                      <w:sdtContent/>
                    </w:sdt>
                  </w:p>
                </w:sdtContent>
              </w:sdt>
            </w:tc>
            <w:tc>
              <w:tcPr>
                <w:tcW w:w="2416" w:type="dxa"/>
                <w:tcBorders>
                  <w:top w:val="nil"/>
                  <w:left w:val="nil"/>
                  <w:bottom w:val="nil"/>
                  <w:right w:val="nil"/>
                </w:tcBorders>
                <w:tcMar>
                  <w:top w:w="0" w:type="dxa"/>
                  <w:left w:w="108" w:type="dxa"/>
                  <w:bottom w:w="0" w:type="dxa"/>
                  <w:right w:w="108" w:type="dxa"/>
                </w:tcMar>
                <w:vAlign w:val="center"/>
              </w:tcPr>
              <w:sdt>
                <w:sdtPr>
                  <w:tag w:val="goog_rdk_1154"/>
                  <w:id w:val="-1162534574"/>
                </w:sdtPr>
                <w:sdtEndPr/>
                <w:sdtContent>
                  <w:p w:rsidR="0028658B" w:rsidRDefault="00F65F9E">
                    <w:pPr>
                      <w:ind w:left="-540" w:right="120"/>
                      <w:jc w:val="both"/>
                      <w:rPr>
                        <w:ins w:id="1276" w:author="Renata Aguiar" w:date="2020-05-12T10:32:00Z"/>
                        <w:rFonts w:ascii="Liberation Sans" w:eastAsia="Liberation Sans" w:hAnsi="Liberation Sans" w:cs="Liberation Sans"/>
                        <w:sz w:val="20"/>
                        <w:szCs w:val="20"/>
                      </w:rPr>
                    </w:pPr>
                    <w:sdt>
                      <w:sdtPr>
                        <w:tag w:val="goog_rdk_1152"/>
                        <w:id w:val="-1437591683"/>
                      </w:sdtPr>
                      <w:sdtEndPr/>
                      <w:sdtContent>
                        <w:ins w:id="1277" w:author="Forró dos Ratos" w:date="2020-05-19T18:04:00Z">
                          <w:r w:rsidR="00950C94">
                            <w:rPr>
                              <w:rFonts w:ascii="Liberation Sans" w:eastAsia="Liberation Sans" w:hAnsi="Liberation Sans" w:cs="Liberation Sans"/>
                              <w:sz w:val="20"/>
                              <w:szCs w:val="20"/>
                            </w:rPr>
                            <w:t>Dj How</w:t>
                          </w:r>
                        </w:ins>
                      </w:sdtContent>
                    </w:sdt>
                    <w:sdt>
                      <w:sdtPr>
                        <w:tag w:val="goog_rdk_1153"/>
                        <w:id w:val="1623110983"/>
                      </w:sdtPr>
                      <w:sdtEndPr/>
                      <w:sdtContent/>
                    </w:sdt>
                  </w:p>
                </w:sdtContent>
              </w:sdt>
            </w:tc>
            <w:tc>
              <w:tcPr>
                <w:tcW w:w="1967" w:type="dxa"/>
                <w:tcBorders>
                  <w:top w:val="nil"/>
                  <w:left w:val="nil"/>
                  <w:bottom w:val="nil"/>
                  <w:right w:val="nil"/>
                </w:tcBorders>
                <w:tcMar>
                  <w:top w:w="0" w:type="dxa"/>
                  <w:left w:w="108" w:type="dxa"/>
                  <w:bottom w:w="0" w:type="dxa"/>
                  <w:right w:w="108" w:type="dxa"/>
                </w:tcMar>
                <w:vAlign w:val="center"/>
              </w:tcPr>
              <w:sdt>
                <w:sdtPr>
                  <w:tag w:val="goog_rdk_1158"/>
                  <w:id w:val="-2041882843"/>
                </w:sdtPr>
                <w:sdtEndPr/>
                <w:sdtContent>
                  <w:p w:rsidR="0028658B" w:rsidRDefault="00F65F9E">
                    <w:pPr>
                      <w:ind w:left="-540" w:right="120"/>
                      <w:jc w:val="both"/>
                      <w:rPr>
                        <w:ins w:id="1278" w:author="Renata Aguiar" w:date="2020-05-12T10:32:00Z"/>
                        <w:rFonts w:ascii="Liberation Sans" w:eastAsia="Liberation Sans" w:hAnsi="Liberation Sans" w:cs="Liberation Sans"/>
                        <w:sz w:val="20"/>
                        <w:szCs w:val="20"/>
                      </w:rPr>
                    </w:pPr>
                    <w:sdt>
                      <w:sdtPr>
                        <w:tag w:val="goog_rdk_1156"/>
                        <w:id w:val="-1630534563"/>
                      </w:sdtPr>
                      <w:sdtEndPr/>
                      <w:sdtContent>
                        <w:ins w:id="1279" w:author="Forró dos Ratos" w:date="2020-05-19T18:05:00Z">
                          <w:r w:rsidR="00950C94">
                            <w:rPr>
                              <w:rFonts w:ascii="Liberation Sans" w:eastAsia="Liberation Sans" w:hAnsi="Liberation Sans" w:cs="Liberation Sans"/>
                              <w:sz w:val="20"/>
                              <w:szCs w:val="20"/>
                            </w:rPr>
                            <w:t>304881598</w:t>
                          </w:r>
                        </w:ins>
                      </w:sdtContent>
                    </w:sdt>
                    <w:sdt>
                      <w:sdtPr>
                        <w:tag w:val="goog_rdk_1157"/>
                        <w:id w:val="-1583520322"/>
                      </w:sdtPr>
                      <w:sdtEndPr/>
                      <w:sdtContent/>
                    </w:sdt>
                  </w:p>
                </w:sdtContent>
              </w:sdt>
            </w:tc>
            <w:tc>
              <w:tcPr>
                <w:tcW w:w="1977" w:type="dxa"/>
                <w:tcBorders>
                  <w:top w:val="nil"/>
                  <w:left w:val="nil"/>
                  <w:bottom w:val="nil"/>
                  <w:right w:val="nil"/>
                </w:tcBorders>
                <w:tcMar>
                  <w:top w:w="0" w:type="dxa"/>
                  <w:left w:w="108" w:type="dxa"/>
                  <w:bottom w:w="0" w:type="dxa"/>
                  <w:right w:w="108" w:type="dxa"/>
                </w:tcMar>
                <w:vAlign w:val="center"/>
              </w:tcPr>
              <w:sdt>
                <w:sdtPr>
                  <w:tag w:val="goog_rdk_1160"/>
                  <w:id w:val="766885824"/>
                </w:sdtPr>
                <w:sdtEndPr/>
                <w:sdtContent>
                  <w:p w:rsidR="0028658B" w:rsidRDefault="00F65F9E">
                    <w:pPr>
                      <w:ind w:left="-540" w:right="120"/>
                      <w:jc w:val="both"/>
                      <w:rPr>
                        <w:ins w:id="1280" w:author="Renata Aguiar" w:date="2020-05-12T10:32:00Z"/>
                        <w:rFonts w:ascii="Liberation Sans" w:eastAsia="Liberation Sans" w:hAnsi="Liberation Sans" w:cs="Liberation Sans"/>
                        <w:sz w:val="20"/>
                        <w:szCs w:val="20"/>
                      </w:rPr>
                    </w:pPr>
                    <w:sdt>
                      <w:sdtPr>
                        <w:tag w:val="goog_rdk_1159"/>
                        <w:id w:val="1942093135"/>
                      </w:sdtPr>
                      <w:sdtEndPr/>
                      <w:sdtContent/>
                    </w:sdt>
                  </w:p>
                </w:sdtContent>
              </w:sdt>
            </w:tc>
          </w:tr>
        </w:sdtContent>
      </w:sdt>
      <w:sdt>
        <w:sdtPr>
          <w:tag w:val="goog_rdk_1161"/>
          <w:id w:val="-994491876"/>
        </w:sdtPr>
        <w:sdtEndPr/>
        <w:sdtContent>
          <w:tr w:rsidR="0028658B">
            <w:trPr>
              <w:trHeight w:val="567"/>
              <w:ins w:id="1281" w:author="Renata Aguiar" w:date="2020-05-12T10:32:00Z"/>
            </w:trPr>
            <w:tc>
              <w:tcPr>
                <w:tcW w:w="2683" w:type="dxa"/>
                <w:tcBorders>
                  <w:top w:val="nil"/>
                  <w:left w:val="nil"/>
                  <w:bottom w:val="nil"/>
                  <w:right w:val="nil"/>
                </w:tcBorders>
                <w:tcMar>
                  <w:top w:w="0" w:type="dxa"/>
                  <w:left w:w="108" w:type="dxa"/>
                  <w:bottom w:w="0" w:type="dxa"/>
                  <w:right w:w="108" w:type="dxa"/>
                </w:tcMar>
                <w:vAlign w:val="center"/>
              </w:tcPr>
              <w:sdt>
                <w:sdtPr>
                  <w:tag w:val="goog_rdk_1165"/>
                  <w:id w:val="-1194834598"/>
                </w:sdtPr>
                <w:sdtEndPr/>
                <w:sdtContent>
                  <w:p w:rsidR="0028658B" w:rsidRDefault="00F65F9E">
                    <w:pPr>
                      <w:ind w:left="-540" w:right="120"/>
                      <w:jc w:val="both"/>
                      <w:rPr>
                        <w:ins w:id="1282" w:author="Renata Aguiar" w:date="2020-05-12T10:32:00Z"/>
                        <w:rFonts w:ascii="Liberation Sans" w:eastAsia="Liberation Sans" w:hAnsi="Liberation Sans" w:cs="Liberation Sans"/>
                        <w:sz w:val="20"/>
                        <w:szCs w:val="20"/>
                      </w:rPr>
                    </w:pPr>
                    <w:sdt>
                      <w:sdtPr>
                        <w:tag w:val="goog_rdk_1163"/>
                        <w:id w:val="-1384017992"/>
                      </w:sdtPr>
                      <w:sdtEndPr/>
                      <w:sdtContent>
                        <w:ins w:id="1283" w:author="Forró dos Ratos" w:date="2020-05-19T18:05:00Z">
                          <w:r w:rsidR="00950C94">
                            <w:rPr>
                              <w:rFonts w:ascii="Liberation Sans" w:eastAsia="Liberation Sans" w:hAnsi="Liberation Sans" w:cs="Liberation Sans"/>
                              <w:sz w:val="20"/>
                              <w:szCs w:val="20"/>
                            </w:rPr>
                            <w:t>Thiago José da Silva</w:t>
                          </w:r>
                        </w:ins>
                      </w:sdtContent>
                    </w:sdt>
                    <w:sdt>
                      <w:sdtPr>
                        <w:tag w:val="goog_rdk_1164"/>
                        <w:id w:val="-740088409"/>
                      </w:sdtPr>
                      <w:sdtEndPr/>
                      <w:sdtContent/>
                    </w:sdt>
                  </w:p>
                </w:sdtContent>
              </w:sdt>
            </w:tc>
            <w:tc>
              <w:tcPr>
                <w:tcW w:w="2416" w:type="dxa"/>
                <w:tcBorders>
                  <w:top w:val="nil"/>
                  <w:left w:val="nil"/>
                  <w:bottom w:val="nil"/>
                  <w:right w:val="nil"/>
                </w:tcBorders>
                <w:tcMar>
                  <w:top w:w="0" w:type="dxa"/>
                  <w:left w:w="108" w:type="dxa"/>
                  <w:bottom w:w="0" w:type="dxa"/>
                  <w:right w:w="108" w:type="dxa"/>
                </w:tcMar>
                <w:vAlign w:val="center"/>
              </w:tcPr>
              <w:sdt>
                <w:sdtPr>
                  <w:tag w:val="goog_rdk_1169"/>
                  <w:id w:val="-1396272435"/>
                </w:sdtPr>
                <w:sdtEndPr/>
                <w:sdtContent>
                  <w:p w:rsidR="0028658B" w:rsidRDefault="00F65F9E">
                    <w:pPr>
                      <w:ind w:left="-540" w:right="120"/>
                      <w:jc w:val="both"/>
                      <w:rPr>
                        <w:ins w:id="1284" w:author="Renata Aguiar" w:date="2020-05-12T10:32:00Z"/>
                        <w:rFonts w:ascii="Liberation Sans" w:eastAsia="Liberation Sans" w:hAnsi="Liberation Sans" w:cs="Liberation Sans"/>
                        <w:sz w:val="20"/>
                        <w:szCs w:val="20"/>
                      </w:rPr>
                    </w:pPr>
                    <w:sdt>
                      <w:sdtPr>
                        <w:tag w:val="goog_rdk_1167"/>
                        <w:id w:val="-315875019"/>
                      </w:sdtPr>
                      <w:sdtEndPr/>
                      <w:sdtContent>
                        <w:ins w:id="1285" w:author="Forró dos Ratos" w:date="2020-05-19T18:05:00Z">
                          <w:r w:rsidR="00950C94">
                            <w:rPr>
                              <w:rFonts w:ascii="Liberation Sans" w:eastAsia="Liberation Sans" w:hAnsi="Liberation Sans" w:cs="Liberation Sans"/>
                              <w:sz w:val="20"/>
                              <w:szCs w:val="20"/>
                            </w:rPr>
                            <w:t>Dj Loko dos DIscos</w:t>
                          </w:r>
                        </w:ins>
                      </w:sdtContent>
                    </w:sdt>
                    <w:sdt>
                      <w:sdtPr>
                        <w:tag w:val="goog_rdk_1168"/>
                        <w:id w:val="1007879228"/>
                      </w:sdtPr>
                      <w:sdtEndPr/>
                      <w:sdtContent/>
                    </w:sdt>
                  </w:p>
                </w:sdtContent>
              </w:sdt>
            </w:tc>
            <w:tc>
              <w:tcPr>
                <w:tcW w:w="1967" w:type="dxa"/>
                <w:tcBorders>
                  <w:top w:val="nil"/>
                  <w:left w:val="nil"/>
                  <w:bottom w:val="nil"/>
                  <w:right w:val="nil"/>
                </w:tcBorders>
                <w:tcMar>
                  <w:top w:w="0" w:type="dxa"/>
                  <w:left w:w="108" w:type="dxa"/>
                  <w:bottom w:w="0" w:type="dxa"/>
                  <w:right w:w="108" w:type="dxa"/>
                </w:tcMar>
                <w:vAlign w:val="center"/>
              </w:tcPr>
              <w:sdt>
                <w:sdtPr>
                  <w:tag w:val="goog_rdk_1173"/>
                  <w:id w:val="-699473341"/>
                </w:sdtPr>
                <w:sdtEndPr/>
                <w:sdtContent>
                  <w:p w:rsidR="0028658B" w:rsidRDefault="00F65F9E">
                    <w:pPr>
                      <w:ind w:left="-540" w:right="120"/>
                      <w:jc w:val="both"/>
                      <w:rPr>
                        <w:ins w:id="1286" w:author="Renata Aguiar" w:date="2020-05-12T10:32:00Z"/>
                        <w:rFonts w:ascii="Liberation Sans" w:eastAsia="Liberation Sans" w:hAnsi="Liberation Sans" w:cs="Liberation Sans"/>
                        <w:sz w:val="20"/>
                        <w:szCs w:val="20"/>
                      </w:rPr>
                    </w:pPr>
                    <w:sdt>
                      <w:sdtPr>
                        <w:tag w:val="goog_rdk_1171"/>
                        <w:id w:val="718094560"/>
                      </w:sdtPr>
                      <w:sdtEndPr/>
                      <w:sdtContent>
                        <w:ins w:id="1287" w:author="Forró dos Ratos" w:date="2020-05-19T18:05:00Z">
                          <w:r w:rsidR="00950C94">
                            <w:rPr>
                              <w:rFonts w:ascii="Liberation Sans" w:eastAsia="Liberation Sans" w:hAnsi="Liberation Sans" w:cs="Liberation Sans"/>
                              <w:sz w:val="20"/>
                              <w:szCs w:val="20"/>
                            </w:rPr>
                            <w:t>448826586</w:t>
                          </w:r>
                        </w:ins>
                      </w:sdtContent>
                    </w:sdt>
                    <w:sdt>
                      <w:sdtPr>
                        <w:tag w:val="goog_rdk_1172"/>
                        <w:id w:val="701134754"/>
                      </w:sdtPr>
                      <w:sdtEndPr/>
                      <w:sdtContent/>
                    </w:sdt>
                  </w:p>
                </w:sdtContent>
              </w:sdt>
            </w:tc>
            <w:tc>
              <w:tcPr>
                <w:tcW w:w="1977" w:type="dxa"/>
                <w:tcBorders>
                  <w:top w:val="nil"/>
                  <w:left w:val="nil"/>
                  <w:bottom w:val="nil"/>
                  <w:right w:val="nil"/>
                </w:tcBorders>
                <w:tcMar>
                  <w:top w:w="0" w:type="dxa"/>
                  <w:left w:w="108" w:type="dxa"/>
                  <w:bottom w:w="0" w:type="dxa"/>
                  <w:right w:w="108" w:type="dxa"/>
                </w:tcMar>
                <w:vAlign w:val="center"/>
              </w:tcPr>
              <w:sdt>
                <w:sdtPr>
                  <w:tag w:val="goog_rdk_1175"/>
                  <w:id w:val="-1627615332"/>
                </w:sdtPr>
                <w:sdtEndPr/>
                <w:sdtContent>
                  <w:p w:rsidR="0028658B" w:rsidRDefault="00F65F9E">
                    <w:pPr>
                      <w:ind w:left="-540" w:right="120"/>
                      <w:jc w:val="both"/>
                      <w:rPr>
                        <w:ins w:id="1288" w:author="Renata Aguiar" w:date="2020-05-12T10:32:00Z"/>
                        <w:rFonts w:ascii="Liberation Sans" w:eastAsia="Liberation Sans" w:hAnsi="Liberation Sans" w:cs="Liberation Sans"/>
                        <w:sz w:val="20"/>
                        <w:szCs w:val="20"/>
                      </w:rPr>
                    </w:pPr>
                    <w:sdt>
                      <w:sdtPr>
                        <w:tag w:val="goog_rdk_1174"/>
                        <w:id w:val="-1676866480"/>
                      </w:sdtPr>
                      <w:sdtEndPr/>
                      <w:sdtContent/>
                    </w:sdt>
                  </w:p>
                </w:sdtContent>
              </w:sdt>
            </w:tc>
          </w:tr>
        </w:sdtContent>
      </w:sdt>
      <w:sdt>
        <w:sdtPr>
          <w:tag w:val="goog_rdk_1176"/>
          <w:id w:val="2024213723"/>
        </w:sdtPr>
        <w:sdtEndPr/>
        <w:sdtContent>
          <w:tr w:rsidR="0028658B">
            <w:trPr>
              <w:trHeight w:val="567"/>
              <w:ins w:id="1289" w:author="Renata Aguiar" w:date="2020-05-12T10:32:00Z"/>
            </w:trPr>
            <w:tc>
              <w:tcPr>
                <w:tcW w:w="2683" w:type="dxa"/>
                <w:tcBorders>
                  <w:top w:val="nil"/>
                  <w:left w:val="nil"/>
                  <w:bottom w:val="nil"/>
                  <w:right w:val="nil"/>
                </w:tcBorders>
                <w:tcMar>
                  <w:top w:w="0" w:type="dxa"/>
                  <w:left w:w="108" w:type="dxa"/>
                  <w:bottom w:w="0" w:type="dxa"/>
                  <w:right w:w="108" w:type="dxa"/>
                </w:tcMar>
                <w:vAlign w:val="center"/>
              </w:tcPr>
              <w:sdt>
                <w:sdtPr>
                  <w:tag w:val="goog_rdk_1178"/>
                  <w:id w:val="1711693275"/>
                </w:sdtPr>
                <w:sdtEndPr/>
                <w:sdtContent>
                  <w:p w:rsidR="0028658B" w:rsidRDefault="00F65F9E">
                    <w:pPr>
                      <w:ind w:left="-540" w:right="120"/>
                      <w:jc w:val="both"/>
                      <w:rPr>
                        <w:ins w:id="1290" w:author="Renata Aguiar" w:date="2020-05-12T10:32:00Z"/>
                        <w:rFonts w:ascii="Liberation Sans" w:eastAsia="Liberation Sans" w:hAnsi="Liberation Sans" w:cs="Liberation Sans"/>
                        <w:sz w:val="20"/>
                        <w:szCs w:val="20"/>
                      </w:rPr>
                    </w:pPr>
                    <w:sdt>
                      <w:sdtPr>
                        <w:tag w:val="goog_rdk_1177"/>
                        <w:id w:val="-1941820829"/>
                      </w:sdtPr>
                      <w:sdtEndPr/>
                      <w:sdtContent/>
                    </w:sdt>
                  </w:p>
                </w:sdtContent>
              </w:sdt>
            </w:tc>
            <w:tc>
              <w:tcPr>
                <w:tcW w:w="2416" w:type="dxa"/>
                <w:tcBorders>
                  <w:top w:val="nil"/>
                  <w:left w:val="nil"/>
                  <w:bottom w:val="nil"/>
                  <w:right w:val="nil"/>
                </w:tcBorders>
                <w:tcMar>
                  <w:top w:w="0" w:type="dxa"/>
                  <w:left w:w="108" w:type="dxa"/>
                  <w:bottom w:w="0" w:type="dxa"/>
                  <w:right w:w="108" w:type="dxa"/>
                </w:tcMar>
                <w:vAlign w:val="center"/>
              </w:tcPr>
              <w:sdt>
                <w:sdtPr>
                  <w:tag w:val="goog_rdk_1180"/>
                  <w:id w:val="2014335929"/>
                </w:sdtPr>
                <w:sdtEndPr/>
                <w:sdtContent>
                  <w:p w:rsidR="0028658B" w:rsidRDefault="00F65F9E">
                    <w:pPr>
                      <w:ind w:left="-540" w:right="120"/>
                      <w:jc w:val="both"/>
                      <w:rPr>
                        <w:ins w:id="1291" w:author="Renata Aguiar" w:date="2020-05-12T10:32:00Z"/>
                        <w:rFonts w:ascii="Liberation Sans" w:eastAsia="Liberation Sans" w:hAnsi="Liberation Sans" w:cs="Liberation Sans"/>
                        <w:sz w:val="20"/>
                        <w:szCs w:val="20"/>
                      </w:rPr>
                    </w:pPr>
                    <w:sdt>
                      <w:sdtPr>
                        <w:tag w:val="goog_rdk_1179"/>
                        <w:id w:val="-391350382"/>
                      </w:sdtPr>
                      <w:sdtEndPr/>
                      <w:sdtContent/>
                    </w:sdt>
                  </w:p>
                </w:sdtContent>
              </w:sdt>
            </w:tc>
            <w:tc>
              <w:tcPr>
                <w:tcW w:w="1967" w:type="dxa"/>
                <w:tcBorders>
                  <w:top w:val="nil"/>
                  <w:left w:val="nil"/>
                  <w:bottom w:val="nil"/>
                  <w:right w:val="nil"/>
                </w:tcBorders>
                <w:tcMar>
                  <w:top w:w="0" w:type="dxa"/>
                  <w:left w:w="108" w:type="dxa"/>
                  <w:bottom w:w="0" w:type="dxa"/>
                  <w:right w:w="108" w:type="dxa"/>
                </w:tcMar>
                <w:vAlign w:val="center"/>
              </w:tcPr>
              <w:sdt>
                <w:sdtPr>
                  <w:tag w:val="goog_rdk_1182"/>
                  <w:id w:val="-1800523394"/>
                </w:sdtPr>
                <w:sdtEndPr/>
                <w:sdtContent>
                  <w:p w:rsidR="0028658B" w:rsidRDefault="00F65F9E">
                    <w:pPr>
                      <w:ind w:left="-540" w:right="120"/>
                      <w:jc w:val="both"/>
                      <w:rPr>
                        <w:ins w:id="1292" w:author="Renata Aguiar" w:date="2020-05-12T10:32:00Z"/>
                        <w:rFonts w:ascii="Liberation Sans" w:eastAsia="Liberation Sans" w:hAnsi="Liberation Sans" w:cs="Liberation Sans"/>
                        <w:sz w:val="20"/>
                        <w:szCs w:val="20"/>
                      </w:rPr>
                    </w:pPr>
                    <w:sdt>
                      <w:sdtPr>
                        <w:tag w:val="goog_rdk_1181"/>
                        <w:id w:val="909807395"/>
                      </w:sdtPr>
                      <w:sdtEndPr/>
                      <w:sdtContent/>
                    </w:sdt>
                  </w:p>
                </w:sdtContent>
              </w:sdt>
            </w:tc>
            <w:tc>
              <w:tcPr>
                <w:tcW w:w="1977" w:type="dxa"/>
                <w:tcBorders>
                  <w:top w:val="nil"/>
                  <w:left w:val="nil"/>
                  <w:bottom w:val="nil"/>
                  <w:right w:val="nil"/>
                </w:tcBorders>
                <w:tcMar>
                  <w:top w:w="0" w:type="dxa"/>
                  <w:left w:w="108" w:type="dxa"/>
                  <w:bottom w:w="0" w:type="dxa"/>
                  <w:right w:w="108" w:type="dxa"/>
                </w:tcMar>
                <w:vAlign w:val="center"/>
              </w:tcPr>
              <w:sdt>
                <w:sdtPr>
                  <w:tag w:val="goog_rdk_1184"/>
                  <w:id w:val="2015410558"/>
                </w:sdtPr>
                <w:sdtEndPr/>
                <w:sdtContent>
                  <w:p w:rsidR="0028658B" w:rsidRDefault="00F65F9E">
                    <w:pPr>
                      <w:ind w:left="-540" w:right="120"/>
                      <w:jc w:val="both"/>
                      <w:rPr>
                        <w:ins w:id="1293" w:author="Renata Aguiar" w:date="2020-05-12T10:32:00Z"/>
                        <w:rFonts w:ascii="Liberation Sans" w:eastAsia="Liberation Sans" w:hAnsi="Liberation Sans" w:cs="Liberation Sans"/>
                        <w:sz w:val="20"/>
                        <w:szCs w:val="20"/>
                      </w:rPr>
                    </w:pPr>
                    <w:sdt>
                      <w:sdtPr>
                        <w:tag w:val="goog_rdk_1183"/>
                        <w:id w:val="-106437017"/>
                      </w:sdtPr>
                      <w:sdtEndPr/>
                      <w:sdtContent/>
                    </w:sdt>
                  </w:p>
                </w:sdtContent>
              </w:sdt>
            </w:tc>
          </w:tr>
        </w:sdtContent>
      </w:sdt>
    </w:tbl>
    <w:sdt>
      <w:sdtPr>
        <w:tag w:val="goog_rdk_1186"/>
        <w:id w:val="211463431"/>
      </w:sdtPr>
      <w:sdtEndPr/>
      <w:sdtContent>
        <w:p w:rsidR="0028658B" w:rsidRDefault="00F65F9E">
          <w:pPr>
            <w:ind w:right="120"/>
            <w:jc w:val="both"/>
            <w:rPr>
              <w:ins w:id="1294" w:author="Renata Aguiar" w:date="2020-05-12T10:32:00Z"/>
              <w:rFonts w:ascii="Liberation Sans" w:eastAsia="Liberation Sans" w:hAnsi="Liberation Sans" w:cs="Liberation Sans"/>
              <w:sz w:val="20"/>
              <w:szCs w:val="20"/>
            </w:rPr>
          </w:pPr>
          <w:sdt>
            <w:sdtPr>
              <w:tag w:val="goog_rdk_1185"/>
              <w:id w:val="2137212805"/>
            </w:sdtPr>
            <w:sdtEndPr/>
            <w:sdtContent>
              <w:ins w:id="1295"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188"/>
        <w:id w:val="1684095577"/>
      </w:sdtPr>
      <w:sdtEndPr/>
      <w:sdtContent>
        <w:p w:rsidR="0028658B" w:rsidRDefault="00F65F9E">
          <w:pPr>
            <w:jc w:val="both"/>
            <w:rPr>
              <w:ins w:id="1296" w:author="Renata Aguiar" w:date="2020-05-12T10:32:00Z"/>
              <w:rFonts w:ascii="Liberation Sans" w:eastAsia="Liberation Sans" w:hAnsi="Liberation Sans" w:cs="Liberation Sans"/>
              <w:sz w:val="20"/>
              <w:szCs w:val="20"/>
            </w:rPr>
          </w:pPr>
          <w:sdt>
            <w:sdtPr>
              <w:tag w:val="goog_rdk_1187"/>
              <w:id w:val="1268591283"/>
            </w:sdtPr>
            <w:sdtEndPr/>
            <w:sdtContent>
              <w:ins w:id="1297" w:author="Renata Aguiar" w:date="2020-05-12T10:32:00Z">
                <w:r w:rsidR="00950C94">
                  <w:br w:type="page"/>
                </w:r>
              </w:ins>
            </w:sdtContent>
          </w:sdt>
        </w:p>
      </w:sdtContent>
    </w:sdt>
    <w:sdt>
      <w:sdtPr>
        <w:tag w:val="goog_rdk_1190"/>
        <w:id w:val="-801760652"/>
      </w:sdtPr>
      <w:sdtEndPr/>
      <w:sdtContent>
        <w:p w:rsidR="0028658B" w:rsidRDefault="00F65F9E">
          <w:pPr>
            <w:ind w:left="120" w:right="120"/>
            <w:jc w:val="both"/>
            <w:rPr>
              <w:ins w:id="1298" w:author="Renata Aguiar" w:date="2020-05-12T10:32:00Z"/>
              <w:rFonts w:ascii="Liberation Sans" w:eastAsia="Liberation Sans" w:hAnsi="Liberation Sans" w:cs="Liberation Sans"/>
              <w:sz w:val="20"/>
              <w:szCs w:val="20"/>
            </w:rPr>
          </w:pPr>
          <w:sdt>
            <w:sdtPr>
              <w:tag w:val="goog_rdk_1189"/>
              <w:id w:val="-1700383233"/>
            </w:sdtPr>
            <w:sdtEndPr/>
            <w:sdtContent>
              <w:ins w:id="1299" w:author="Renata Aguiar" w:date="2020-05-12T10:32:00Z">
                <w:r w:rsidR="00950C94">
                  <w:rPr>
                    <w:rFonts w:ascii="Liberation Sans" w:eastAsia="Liberation Sans" w:hAnsi="Liberation Sans" w:cs="Liberation Sans"/>
                    <w:sz w:val="20"/>
                    <w:szCs w:val="20"/>
                  </w:rPr>
                  <w:t>[ANEXO 7 - OBRIGATÓRIO]</w:t>
                </w:r>
              </w:ins>
            </w:sdtContent>
          </w:sdt>
        </w:p>
      </w:sdtContent>
    </w:sdt>
    <w:sdt>
      <w:sdtPr>
        <w:tag w:val="goog_rdk_1192"/>
        <w:id w:val="-409462314"/>
      </w:sdtPr>
      <w:sdtEndPr/>
      <w:sdtContent>
        <w:p w:rsidR="0028658B" w:rsidRDefault="00F65F9E">
          <w:pPr>
            <w:ind w:right="-240"/>
            <w:jc w:val="both"/>
            <w:rPr>
              <w:ins w:id="1300" w:author="Renata Aguiar" w:date="2020-05-12T10:32:00Z"/>
              <w:rFonts w:ascii="Liberation Sans" w:eastAsia="Liberation Sans" w:hAnsi="Liberation Sans" w:cs="Liberation Sans"/>
              <w:sz w:val="20"/>
              <w:szCs w:val="20"/>
            </w:rPr>
          </w:pPr>
          <w:sdt>
            <w:sdtPr>
              <w:tag w:val="goog_rdk_1191"/>
              <w:id w:val="708921674"/>
            </w:sdtPr>
            <w:sdtEndPr/>
            <w:sdtContent>
              <w:ins w:id="1301" w:author="Renata Aguiar" w:date="2020-05-12T10:32:00Z">
                <w:r w:rsidR="00950C94">
                  <w:rPr>
                    <w:rFonts w:ascii="Liberation Sans" w:eastAsia="Liberation Sans" w:hAnsi="Liberation Sans" w:cs="Liberation Sans"/>
                    <w:sz w:val="20"/>
                    <w:szCs w:val="20"/>
                  </w:rPr>
                  <w:t>DECLARAÇÃO: Inelegibilidade</w:t>
                </w:r>
              </w:ins>
            </w:sdtContent>
          </w:sdt>
        </w:p>
      </w:sdtContent>
    </w:sdt>
    <w:sdt>
      <w:sdtPr>
        <w:tag w:val="goog_rdk_1194"/>
        <w:id w:val="1424684810"/>
      </w:sdtPr>
      <w:sdtEndPr/>
      <w:sdtContent>
        <w:p w:rsidR="0028658B" w:rsidRDefault="00F65F9E">
          <w:pPr>
            <w:ind w:right="-240"/>
            <w:jc w:val="both"/>
            <w:rPr>
              <w:ins w:id="1302" w:author="Renata Aguiar" w:date="2020-05-12T10:32:00Z"/>
              <w:rFonts w:ascii="Liberation Sans" w:eastAsia="Liberation Sans" w:hAnsi="Liberation Sans" w:cs="Liberation Sans"/>
              <w:sz w:val="20"/>
              <w:szCs w:val="20"/>
            </w:rPr>
          </w:pPr>
          <w:sdt>
            <w:sdtPr>
              <w:tag w:val="goog_rdk_1193"/>
              <w:id w:val="-2066860181"/>
            </w:sdtPr>
            <w:sdtEndPr/>
            <w:sdtContent/>
          </w:sdt>
        </w:p>
      </w:sdtContent>
    </w:sdt>
    <w:sdt>
      <w:sdtPr>
        <w:tag w:val="goog_rdk_1196"/>
        <w:id w:val="-1919319680"/>
      </w:sdtPr>
      <w:sdtEndPr/>
      <w:sdtContent>
        <w:p w:rsidR="0028658B" w:rsidRDefault="00F65F9E">
          <w:pPr>
            <w:ind w:left="4680" w:right="120"/>
            <w:jc w:val="both"/>
            <w:rPr>
              <w:ins w:id="1303" w:author="Renata Aguiar" w:date="2020-05-12T10:32:00Z"/>
              <w:rFonts w:ascii="Liberation Sans" w:eastAsia="Liberation Sans" w:hAnsi="Liberation Sans" w:cs="Liberation Sans"/>
              <w:sz w:val="20"/>
              <w:szCs w:val="20"/>
            </w:rPr>
          </w:pPr>
          <w:sdt>
            <w:sdtPr>
              <w:tag w:val="goog_rdk_1195"/>
              <w:id w:val="-1721739182"/>
            </w:sdtPr>
            <w:sdtEndPr/>
            <w:sdtContent>
              <w:ins w:id="1304" w:author="Renata Aguiar" w:date="2020-05-12T10:32:00Z">
                <w:r w:rsidR="00950C94">
                  <w:rPr>
                    <w:rFonts w:ascii="Liberation Sans" w:eastAsia="Liberation Sans" w:hAnsi="Liberation Sans" w:cs="Liberation Sans"/>
                    <w:sz w:val="20"/>
                    <w:szCs w:val="20"/>
                  </w:rPr>
                  <w:t>INSTRUÇÕES:</w:t>
                </w:r>
              </w:ins>
            </w:sdtContent>
          </w:sdt>
        </w:p>
      </w:sdtContent>
    </w:sdt>
    <w:sdt>
      <w:sdtPr>
        <w:tag w:val="goog_rdk_1198"/>
        <w:id w:val="-2059383762"/>
      </w:sdtPr>
      <w:sdtEndPr/>
      <w:sdtContent>
        <w:p w:rsidR="0028658B" w:rsidRDefault="00F65F9E">
          <w:pPr>
            <w:ind w:left="4680" w:right="120"/>
            <w:jc w:val="both"/>
            <w:rPr>
              <w:ins w:id="1305" w:author="Renata Aguiar" w:date="2020-05-12T10:32:00Z"/>
              <w:rFonts w:ascii="Liberation Sans" w:eastAsia="Liberation Sans" w:hAnsi="Liberation Sans" w:cs="Liberation Sans"/>
              <w:sz w:val="20"/>
              <w:szCs w:val="20"/>
            </w:rPr>
          </w:pPr>
          <w:sdt>
            <w:sdtPr>
              <w:tag w:val="goog_rdk_1197"/>
              <w:id w:val="1720552930"/>
            </w:sdtPr>
            <w:sdtEndPr/>
            <w:sdtContent>
              <w:ins w:id="1306" w:author="Renata Aguiar" w:date="2020-05-12T10:32:00Z">
                <w:r w:rsidR="00950C94">
                  <w:rPr>
                    <w:rFonts w:ascii="Liberation Sans" w:eastAsia="Liberation Sans" w:hAnsi="Liberation Sans" w:cs="Liberation Sans"/>
                    <w:sz w:val="20"/>
                    <w:szCs w:val="20"/>
                  </w:rPr>
                  <w:t>- Este anexo é obrigatório e deve ser preenchido e entregue no momento da formalização do Termo.</w:t>
                </w:r>
              </w:ins>
            </w:sdtContent>
          </w:sdt>
        </w:p>
      </w:sdtContent>
    </w:sdt>
    <w:sdt>
      <w:sdtPr>
        <w:tag w:val="goog_rdk_1200"/>
        <w:id w:val="-949243288"/>
      </w:sdtPr>
      <w:sdtEndPr/>
      <w:sdtContent>
        <w:p w:rsidR="0028658B" w:rsidRDefault="00F65F9E">
          <w:pPr>
            <w:ind w:left="4680" w:right="120"/>
            <w:jc w:val="both"/>
            <w:rPr>
              <w:ins w:id="1307" w:author="Renata Aguiar" w:date="2020-05-12T10:32:00Z"/>
              <w:rFonts w:ascii="Liberation Sans" w:eastAsia="Liberation Sans" w:hAnsi="Liberation Sans" w:cs="Liberation Sans"/>
              <w:sz w:val="20"/>
              <w:szCs w:val="20"/>
            </w:rPr>
          </w:pPr>
          <w:sdt>
            <w:sdtPr>
              <w:tag w:val="goog_rdk_1199"/>
              <w:id w:val="-1013532555"/>
            </w:sdtPr>
            <w:sdtEndPr/>
            <w:sdtContent>
              <w:ins w:id="1308" w:author="Renata Aguiar" w:date="2020-05-12T10:32:00Z">
                <w:r w:rsidR="00950C94">
                  <w:rPr>
                    <w:rFonts w:ascii="Liberation Sans" w:eastAsia="Liberation Sans" w:hAnsi="Liberation Sans" w:cs="Liberation Sans"/>
                    <w:sz w:val="20"/>
                    <w:szCs w:val="20"/>
                  </w:rPr>
                  <w:t>- Este anexo deve ser preenchido e assinado por todos os dirigentes/diretores do proponente pessoa jurídica.</w:t>
                </w:r>
              </w:ins>
            </w:sdtContent>
          </w:sdt>
        </w:p>
      </w:sdtContent>
    </w:sdt>
    <w:sdt>
      <w:sdtPr>
        <w:tag w:val="goog_rdk_1202"/>
        <w:id w:val="-1830198183"/>
      </w:sdtPr>
      <w:sdtEndPr/>
      <w:sdtContent>
        <w:p w:rsidR="0028658B" w:rsidRDefault="00F65F9E">
          <w:pPr>
            <w:ind w:left="4680" w:right="140"/>
            <w:jc w:val="both"/>
            <w:rPr>
              <w:ins w:id="1309" w:author="Renata Aguiar" w:date="2020-05-12T10:32:00Z"/>
              <w:rFonts w:ascii="Liberation Sans" w:eastAsia="Liberation Sans" w:hAnsi="Liberation Sans" w:cs="Liberation Sans"/>
              <w:sz w:val="20"/>
              <w:szCs w:val="20"/>
            </w:rPr>
          </w:pPr>
          <w:sdt>
            <w:sdtPr>
              <w:tag w:val="goog_rdk_1201"/>
              <w:id w:val="-1597083871"/>
            </w:sdtPr>
            <w:sdtEndPr/>
            <w:sdtContent>
              <w:ins w:id="131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210"/>
        <w:id w:val="578954606"/>
      </w:sdtPr>
      <w:sdtEndPr/>
      <w:sdtContent>
        <w:p w:rsidR="0028658B" w:rsidRDefault="00F65F9E">
          <w:pPr>
            <w:ind w:right="120"/>
            <w:jc w:val="both"/>
            <w:rPr>
              <w:ins w:id="1311" w:author="Renata Aguiar" w:date="2020-05-12T10:32:00Z"/>
              <w:rFonts w:ascii="Liberation Sans" w:eastAsia="Liberation Sans" w:hAnsi="Liberation Sans" w:cs="Liberation Sans"/>
              <w:sz w:val="20"/>
              <w:szCs w:val="20"/>
            </w:rPr>
          </w:pPr>
          <w:sdt>
            <w:sdtPr>
              <w:tag w:val="goog_rdk_1203"/>
              <w:id w:val="284319185"/>
            </w:sdtPr>
            <w:sdtEndPr/>
            <w:sdtContent>
              <w:ins w:id="1312" w:author="Renata Aguiar" w:date="2020-05-12T10:32:00Z">
                <w:r w:rsidR="00950C94">
                  <w:rPr>
                    <w:rFonts w:ascii="Liberation Sans" w:eastAsia="Liberation Sans" w:hAnsi="Liberation Sans" w:cs="Liberation Sans"/>
                    <w:sz w:val="20"/>
                    <w:szCs w:val="20"/>
                  </w:rPr>
                  <w:t>São Paulo, _</w:t>
                </w:r>
              </w:ins>
            </w:sdtContent>
          </w:sdt>
          <w:sdt>
            <w:sdtPr>
              <w:tag w:val="goog_rdk_1204"/>
              <w:id w:val="1648396577"/>
            </w:sdtPr>
            <w:sdtEndPr/>
            <w:sdtContent>
              <w:ins w:id="1313" w:author="Forró dos Ratos" w:date="2020-05-19T18:06:00Z">
                <w:r w:rsidR="00950C94">
                  <w:rPr>
                    <w:rFonts w:ascii="Liberation Sans" w:eastAsia="Liberation Sans" w:hAnsi="Liberation Sans" w:cs="Liberation Sans"/>
                    <w:sz w:val="20"/>
                    <w:szCs w:val="20"/>
                  </w:rPr>
                  <w:t>19</w:t>
                </w:r>
              </w:ins>
            </w:sdtContent>
          </w:sdt>
          <w:sdt>
            <w:sdtPr>
              <w:tag w:val="goog_rdk_1205"/>
              <w:id w:val="32009905"/>
            </w:sdtPr>
            <w:sdtEndPr/>
            <w:sdtContent>
              <w:ins w:id="1314" w:author="Renata Aguiar" w:date="2020-05-12T10:32:00Z">
                <w:r w:rsidR="00950C94">
                  <w:rPr>
                    <w:rFonts w:ascii="Liberation Sans" w:eastAsia="Liberation Sans" w:hAnsi="Liberation Sans" w:cs="Liberation Sans"/>
                    <w:sz w:val="20"/>
                    <w:szCs w:val="20"/>
                  </w:rPr>
                  <w:t xml:space="preserve">__  de </w:t>
                </w:r>
              </w:ins>
            </w:sdtContent>
          </w:sdt>
          <w:sdt>
            <w:sdtPr>
              <w:tag w:val="goog_rdk_1206"/>
              <w:id w:val="-917086521"/>
            </w:sdtPr>
            <w:sdtEndPr/>
            <w:sdtContent>
              <w:ins w:id="1315" w:author="Forró dos Ratos" w:date="2020-05-19T18:06:00Z">
                <w:r w:rsidR="00950C94">
                  <w:rPr>
                    <w:rFonts w:ascii="Liberation Sans" w:eastAsia="Liberation Sans" w:hAnsi="Liberation Sans" w:cs="Liberation Sans"/>
                    <w:sz w:val="20"/>
                    <w:szCs w:val="20"/>
                  </w:rPr>
                  <w:t>maio</w:t>
                </w:r>
              </w:ins>
            </w:sdtContent>
          </w:sdt>
          <w:sdt>
            <w:sdtPr>
              <w:tag w:val="goog_rdk_1207"/>
              <w:id w:val="1324010470"/>
            </w:sdtPr>
            <w:sdtEndPr/>
            <w:sdtContent>
              <w:ins w:id="1316" w:author="Renata Aguiar" w:date="2020-05-12T10:32:00Z">
                <w:r w:rsidR="00950C94">
                  <w:rPr>
                    <w:rFonts w:ascii="Liberation Sans" w:eastAsia="Liberation Sans" w:hAnsi="Liberation Sans" w:cs="Liberation Sans"/>
                    <w:sz w:val="20"/>
                    <w:szCs w:val="20"/>
                  </w:rPr>
                  <w:t>_______________ de 20</w:t>
                </w:r>
              </w:ins>
            </w:sdtContent>
          </w:sdt>
          <w:sdt>
            <w:sdtPr>
              <w:tag w:val="goog_rdk_1208"/>
              <w:id w:val="-1693602265"/>
            </w:sdtPr>
            <w:sdtEndPr/>
            <w:sdtContent>
              <w:ins w:id="1317" w:author="Forró dos Ratos" w:date="2020-05-19T18:06:00Z">
                <w:r w:rsidR="00950C94">
                  <w:rPr>
                    <w:rFonts w:ascii="Liberation Sans" w:eastAsia="Liberation Sans" w:hAnsi="Liberation Sans" w:cs="Liberation Sans"/>
                    <w:sz w:val="20"/>
                    <w:szCs w:val="20"/>
                  </w:rPr>
                  <w:t>20</w:t>
                </w:r>
              </w:ins>
            </w:sdtContent>
          </w:sdt>
          <w:sdt>
            <w:sdtPr>
              <w:tag w:val="goog_rdk_1209"/>
              <w:id w:val="375287642"/>
            </w:sdtPr>
            <w:sdtEndPr/>
            <w:sdtContent>
              <w:ins w:id="1318" w:author="Renata Aguiar" w:date="2020-05-12T10:32:00Z">
                <w:r w:rsidR="00950C94">
                  <w:rPr>
                    <w:rFonts w:ascii="Liberation Sans" w:eastAsia="Liberation Sans" w:hAnsi="Liberation Sans" w:cs="Liberation Sans"/>
                    <w:sz w:val="20"/>
                    <w:szCs w:val="20"/>
                  </w:rPr>
                  <w:t>__.</w:t>
                </w:r>
              </w:ins>
            </w:sdtContent>
          </w:sdt>
        </w:p>
      </w:sdtContent>
    </w:sdt>
    <w:sdt>
      <w:sdtPr>
        <w:tag w:val="goog_rdk_1212"/>
        <w:id w:val="-413631815"/>
      </w:sdtPr>
      <w:sdtEndPr/>
      <w:sdtContent>
        <w:p w:rsidR="0028658B" w:rsidRDefault="00F65F9E">
          <w:pPr>
            <w:ind w:left="120" w:right="120"/>
            <w:jc w:val="both"/>
            <w:rPr>
              <w:ins w:id="1319" w:author="Renata Aguiar" w:date="2020-05-12T10:32:00Z"/>
              <w:rFonts w:ascii="Liberation Sans" w:eastAsia="Liberation Sans" w:hAnsi="Liberation Sans" w:cs="Liberation Sans"/>
              <w:sz w:val="20"/>
              <w:szCs w:val="20"/>
            </w:rPr>
          </w:pPr>
          <w:sdt>
            <w:sdtPr>
              <w:tag w:val="goog_rdk_1211"/>
              <w:id w:val="900877192"/>
            </w:sdtPr>
            <w:sdtEndPr/>
            <w:sdtContent>
              <w:ins w:id="1320"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214"/>
        <w:id w:val="-1295981656"/>
      </w:sdtPr>
      <w:sdtEndPr/>
      <w:sdtContent>
        <w:p w:rsidR="0028658B" w:rsidRDefault="00F65F9E">
          <w:pPr>
            <w:ind w:left="120" w:right="120"/>
            <w:jc w:val="both"/>
            <w:rPr>
              <w:ins w:id="1321" w:author="Renata Aguiar" w:date="2020-05-12T10:32:00Z"/>
              <w:rFonts w:ascii="Liberation Sans" w:eastAsia="Liberation Sans" w:hAnsi="Liberation Sans" w:cs="Liberation Sans"/>
              <w:sz w:val="20"/>
              <w:szCs w:val="20"/>
            </w:rPr>
          </w:pPr>
          <w:sdt>
            <w:sdtPr>
              <w:tag w:val="goog_rdk_1213"/>
              <w:id w:val="1618182970"/>
            </w:sdtPr>
            <w:sdtEndPr/>
            <w:sdtContent>
              <w:ins w:id="132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222"/>
        <w:id w:val="974178670"/>
      </w:sdtPr>
      <w:sdtEndPr/>
      <w:sdtContent>
        <w:p w:rsidR="0028658B" w:rsidRDefault="00F65F9E">
          <w:pPr>
            <w:ind w:left="120" w:right="120" w:firstLine="580"/>
            <w:jc w:val="both"/>
            <w:rPr>
              <w:ins w:id="1323" w:author="Renata Aguiar" w:date="2020-05-12T10:32:00Z"/>
              <w:rFonts w:ascii="Liberation Sans" w:eastAsia="Liberation Sans" w:hAnsi="Liberation Sans" w:cs="Liberation Sans"/>
              <w:sz w:val="20"/>
              <w:szCs w:val="20"/>
            </w:rPr>
          </w:pPr>
          <w:sdt>
            <w:sdtPr>
              <w:tag w:val="goog_rdk_1215"/>
              <w:id w:val="39249237"/>
            </w:sdtPr>
            <w:sdtEndPr/>
            <w:sdtContent>
              <w:ins w:id="1324" w:author="Renata Aguiar" w:date="2020-05-12T10:32:00Z">
                <w:r w:rsidR="00950C94">
                  <w:rPr>
                    <w:rFonts w:ascii="Liberation Sans" w:eastAsia="Liberation Sans" w:hAnsi="Liberation Sans" w:cs="Liberation Sans"/>
                    <w:sz w:val="20"/>
                    <w:szCs w:val="20"/>
                  </w:rPr>
                  <w:t>Nós, abaixo identificados, dirigentes/diretores da ____</w:t>
                </w:r>
              </w:ins>
            </w:sdtContent>
          </w:sdt>
          <w:sdt>
            <w:sdtPr>
              <w:tag w:val="goog_rdk_1216"/>
              <w:id w:val="1551724475"/>
            </w:sdtPr>
            <w:sdtEndPr/>
            <w:sdtContent>
              <w:ins w:id="1325" w:author="Forró dos Ratos" w:date="2020-05-19T18:06:00Z">
                <w:r w:rsidR="00950C94">
                  <w:rPr>
                    <w:rFonts w:ascii="Liberation Sans" w:eastAsia="Liberation Sans" w:hAnsi="Liberation Sans" w:cs="Liberation Sans"/>
                    <w:sz w:val="20"/>
                    <w:szCs w:val="20"/>
                  </w:rPr>
                  <w:t>Raphael Damião</w:t>
                </w:r>
              </w:ins>
            </w:sdtContent>
          </w:sdt>
          <w:sdt>
            <w:sdtPr>
              <w:tag w:val="goog_rdk_1217"/>
              <w:id w:val="-1574806720"/>
            </w:sdtPr>
            <w:sdtEndPr/>
            <w:sdtContent>
              <w:ins w:id="1326" w:author="Renata Aguiar" w:date="2020-05-12T10:32:00Z">
                <w:r w:rsidR="00950C94">
                  <w:rPr>
                    <w:rFonts w:ascii="Liberation Sans" w:eastAsia="Liberation Sans" w:hAnsi="Liberation Sans" w:cs="Liberation Sans"/>
                    <w:sz w:val="20"/>
                    <w:szCs w:val="20"/>
                  </w:rPr>
                  <w:t>_______________________(nome da pessoa jurídica), inscrita no CNPJ n.º __________________</w:t>
                </w:r>
              </w:ins>
            </w:sdtContent>
          </w:sdt>
          <w:sdt>
            <w:sdtPr>
              <w:tag w:val="goog_rdk_1218"/>
              <w:id w:val="-83770078"/>
            </w:sdtPr>
            <w:sdtEndPr/>
            <w:sdtContent>
              <w:ins w:id="1327" w:author="Forró dos Ratos" w:date="2020-05-19T18:06:00Z">
                <w:r w:rsidR="00950C94">
                  <w:rPr>
                    <w:rFonts w:ascii="Liberation Sans" w:eastAsia="Liberation Sans" w:hAnsi="Liberation Sans" w:cs="Liberation Sans"/>
                    <w:sz w:val="20"/>
                    <w:szCs w:val="20"/>
                  </w:rPr>
                  <w:t>28688833/0001-06</w:t>
                </w:r>
              </w:ins>
            </w:sdtContent>
          </w:sdt>
          <w:sdt>
            <w:sdtPr>
              <w:tag w:val="goog_rdk_1219"/>
              <w:id w:val="416675645"/>
            </w:sdtPr>
            <w:sdtEndPr/>
            <w:sdtContent>
              <w:ins w:id="1328" w:author="Renata Aguiar" w:date="2020-05-12T10:32:00Z">
                <w:r w:rsidR="00950C94">
                  <w:rPr>
                    <w:rFonts w:ascii="Liberation Sans" w:eastAsia="Liberation Sans" w:hAnsi="Liberation Sans" w:cs="Liberation Sans"/>
                    <w:sz w:val="20"/>
                    <w:szCs w:val="20"/>
                  </w:rPr>
                  <w:t>____________, com sede à ____________</w:t>
                </w:r>
              </w:ins>
            </w:sdtContent>
          </w:sdt>
          <w:sdt>
            <w:sdtPr>
              <w:tag w:val="goog_rdk_1220"/>
              <w:id w:val="1477565033"/>
            </w:sdtPr>
            <w:sdtEndPr/>
            <w:sdtContent>
              <w:ins w:id="1329" w:author="Forró dos Ratos" w:date="2020-05-19T18:07:00Z">
                <w:r w:rsidR="00950C94">
                  <w:rPr>
                    <w:rFonts w:ascii="Liberation Sans" w:eastAsia="Liberation Sans" w:hAnsi="Liberation Sans" w:cs="Liberation Sans"/>
                    <w:sz w:val="20"/>
                    <w:szCs w:val="20"/>
                  </w:rPr>
                  <w:t>Av. Eliseu de Almeida 1466</w:t>
                </w:r>
              </w:ins>
            </w:sdtContent>
          </w:sdt>
          <w:sdt>
            <w:sdtPr>
              <w:tag w:val="goog_rdk_1221"/>
              <w:id w:val="1450351103"/>
            </w:sdtPr>
            <w:sdtEndPr/>
            <w:sdtContent>
              <w:ins w:id="1330" w:author="Renata Aguiar" w:date="2020-05-12T10:32:00Z">
                <w:r w:rsidR="00950C94">
                  <w:rPr>
                    <w:rFonts w:ascii="Liberation Sans" w:eastAsia="Liberation Sans" w:hAnsi="Liberation Sans" w:cs="Liberation Sans"/>
                    <w:sz w:val="20"/>
                    <w:szCs w:val="20"/>
                  </w:rPr>
                  <w:t>____________________________________________ (endereço completo), DECLARAMOS, sob as penas da lei, que temos conhecimento das vedações constantes no artigo 1º do Decreto nº 53.177, de 04 de junho de 2012, que estabelece condições impeditivas para manutenção de contratos e recebimento de verbas do Município nas hipóteses de inelegibilidade, conforme estabelecido na Emenda nº 35 à Lei Orgânica do Município de São Paulo.</w:t>
                </w:r>
              </w:ins>
            </w:sdtContent>
          </w:sdt>
        </w:p>
      </w:sdtContent>
    </w:sdt>
    <w:sdt>
      <w:sdtPr>
        <w:tag w:val="goog_rdk_1224"/>
        <w:id w:val="-627701256"/>
      </w:sdtPr>
      <w:sdtEndPr/>
      <w:sdtContent>
        <w:p w:rsidR="0028658B" w:rsidRDefault="00F65F9E">
          <w:pPr>
            <w:ind w:left="120" w:right="120"/>
            <w:jc w:val="both"/>
            <w:rPr>
              <w:ins w:id="1331" w:author="Renata Aguiar" w:date="2020-05-12T10:32:00Z"/>
              <w:rFonts w:ascii="Liberation Sans" w:eastAsia="Liberation Sans" w:hAnsi="Liberation Sans" w:cs="Liberation Sans"/>
              <w:sz w:val="20"/>
              <w:szCs w:val="20"/>
            </w:rPr>
          </w:pPr>
          <w:sdt>
            <w:sdtPr>
              <w:tag w:val="goog_rdk_1223"/>
              <w:id w:val="-508529295"/>
            </w:sdtPr>
            <w:sdtEndPr/>
            <w:sdtContent>
              <w:ins w:id="133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228"/>
        <w:id w:val="-1522627020"/>
      </w:sdtPr>
      <w:sdtEndPr/>
      <w:sdtContent>
        <w:p w:rsidR="0028658B" w:rsidRDefault="00F65F9E">
          <w:pPr>
            <w:ind w:left="120" w:right="120" w:firstLine="580"/>
            <w:jc w:val="both"/>
            <w:rPr>
              <w:ins w:id="1333" w:author="Renata Aguiar" w:date="2020-05-12T10:32:00Z"/>
              <w:rFonts w:ascii="Liberation Sans" w:eastAsia="Liberation Sans" w:hAnsi="Liberation Sans" w:cs="Liberation Sans"/>
              <w:sz w:val="20"/>
              <w:szCs w:val="20"/>
            </w:rPr>
          </w:pPr>
          <w:sdt>
            <w:sdtPr>
              <w:tag w:val="goog_rdk_1225"/>
              <w:id w:val="-1253742126"/>
            </w:sdtPr>
            <w:sdtEndPr/>
            <w:sdtContent>
              <w:ins w:id="1334" w:author="Renata Aguiar" w:date="2020-05-12T10:32:00Z">
                <w:r w:rsidR="00950C94">
                  <w:rPr>
                    <w:rFonts w:ascii="Liberation Sans" w:eastAsia="Liberation Sans" w:hAnsi="Liberation Sans" w:cs="Liberation Sans"/>
                    <w:sz w:val="20"/>
                    <w:szCs w:val="20"/>
                  </w:rPr>
                  <w:t>DECLARAMOS ter conhecimento de celebração de parceria referente ao projeto ____</w:t>
                </w:r>
              </w:ins>
            </w:sdtContent>
          </w:sdt>
          <w:sdt>
            <w:sdtPr>
              <w:tag w:val="goog_rdk_1226"/>
              <w:id w:val="-419645315"/>
            </w:sdtPr>
            <w:sdtEndPr/>
            <w:sdtContent>
              <w:ins w:id="1335" w:author="Forró dos Ratos" w:date="2020-05-19T18:07:00Z">
                <w:r w:rsidR="00950C94">
                  <w:rPr>
                    <w:rFonts w:ascii="Liberation Sans" w:eastAsia="Liberation Sans" w:hAnsi="Liberation Sans" w:cs="Liberation Sans"/>
                    <w:sz w:val="20"/>
                    <w:szCs w:val="20"/>
                  </w:rPr>
                  <w:t>Forró dos Ratos 100% vinil</w:t>
                </w:r>
              </w:ins>
            </w:sdtContent>
          </w:sdt>
          <w:sdt>
            <w:sdtPr>
              <w:tag w:val="goog_rdk_1227"/>
              <w:id w:val="-311946113"/>
            </w:sdtPr>
            <w:sdtEndPr/>
            <w:sdtContent>
              <w:ins w:id="1336" w:author="Renata Aguiar" w:date="2020-05-12T10:32:00Z">
                <w:r w:rsidR="00950C94">
                  <w:rPr>
                    <w:rFonts w:ascii="Liberation Sans" w:eastAsia="Liberation Sans" w:hAnsi="Liberation Sans" w:cs="Liberation Sans"/>
                    <w:sz w:val="20"/>
                    <w:szCs w:val="20"/>
                  </w:rPr>
                  <w:t>_______ (nome do projeto) inscrito no Edital de Fomento ao Forró - 1ª Edição:</w:t>
                </w:r>
              </w:ins>
            </w:sdtContent>
          </w:sdt>
        </w:p>
      </w:sdtContent>
    </w:sdt>
    <w:sdt>
      <w:sdtPr>
        <w:tag w:val="goog_rdk_1230"/>
        <w:id w:val="-1964116011"/>
      </w:sdtPr>
      <w:sdtEndPr/>
      <w:sdtContent>
        <w:p w:rsidR="0028658B" w:rsidRDefault="00F65F9E">
          <w:pPr>
            <w:ind w:left="120" w:right="120" w:firstLine="580"/>
            <w:jc w:val="both"/>
            <w:rPr>
              <w:ins w:id="1337" w:author="Renata Aguiar" w:date="2020-05-12T10:32:00Z"/>
              <w:rFonts w:ascii="Liberation Sans" w:eastAsia="Liberation Sans" w:hAnsi="Liberation Sans" w:cs="Liberation Sans"/>
              <w:sz w:val="20"/>
              <w:szCs w:val="20"/>
            </w:rPr>
          </w:pPr>
          <w:sdt>
            <w:sdtPr>
              <w:tag w:val="goog_rdk_1229"/>
              <w:id w:val="-927739386"/>
            </w:sdtPr>
            <w:sdtEndPr/>
            <w:sdtContent/>
          </w:sdt>
        </w:p>
      </w:sdtContent>
    </w:sdt>
    <w:sdt>
      <w:sdtPr>
        <w:tag w:val="goog_rdk_1232"/>
        <w:id w:val="-447004506"/>
      </w:sdtPr>
      <w:sdtEndPr/>
      <w:sdtContent>
        <w:p w:rsidR="0028658B" w:rsidRDefault="00F65F9E">
          <w:pPr>
            <w:ind w:left="120" w:right="120"/>
            <w:jc w:val="both"/>
            <w:rPr>
              <w:ins w:id="1338" w:author="Renata Aguiar" w:date="2020-05-12T10:32:00Z"/>
              <w:rFonts w:ascii="Liberation Sans" w:eastAsia="Liberation Sans" w:hAnsi="Liberation Sans" w:cs="Liberation Sans"/>
              <w:sz w:val="20"/>
              <w:szCs w:val="20"/>
            </w:rPr>
          </w:pPr>
          <w:sdt>
            <w:sdtPr>
              <w:tag w:val="goog_rdk_1231"/>
              <w:id w:val="318230688"/>
            </w:sdtPr>
            <w:sdtEndPr/>
            <w:sdtContent>
              <w:ins w:id="1339" w:author="Renata Aguiar" w:date="2020-05-12T10:32:00Z">
                <w:r w:rsidR="00950C94">
                  <w:rPr>
                    <w:rFonts w:ascii="Liberation Sans" w:eastAsia="Liberation Sans" w:hAnsi="Liberation Sans" w:cs="Liberation Sans"/>
                    <w:sz w:val="20"/>
                    <w:szCs w:val="20"/>
                  </w:rPr>
                  <w:t>(      ) NÃO INCORREMOS em nenhuma das hipóteses de inelegibilidade previstas no referido artigo.</w:t>
                </w:r>
              </w:ins>
            </w:sdtContent>
          </w:sdt>
        </w:p>
      </w:sdtContent>
    </w:sdt>
    <w:sdt>
      <w:sdtPr>
        <w:tag w:val="goog_rdk_1234"/>
        <w:id w:val="-1143814915"/>
      </w:sdtPr>
      <w:sdtEndPr/>
      <w:sdtContent>
        <w:p w:rsidR="0028658B" w:rsidRDefault="00F65F9E">
          <w:pPr>
            <w:ind w:left="120" w:right="120"/>
            <w:jc w:val="both"/>
            <w:rPr>
              <w:ins w:id="1340" w:author="Renata Aguiar" w:date="2020-05-12T10:32:00Z"/>
              <w:rFonts w:ascii="Liberation Sans" w:eastAsia="Liberation Sans" w:hAnsi="Liberation Sans" w:cs="Liberation Sans"/>
              <w:sz w:val="20"/>
              <w:szCs w:val="20"/>
            </w:rPr>
          </w:pPr>
          <w:sdt>
            <w:sdtPr>
              <w:tag w:val="goog_rdk_1233"/>
              <w:id w:val="2053801310"/>
            </w:sdtPr>
            <w:sdtEndPr/>
            <w:sdtContent>
              <w:ins w:id="1341" w:author="Renata Aguiar" w:date="2020-05-12T10:32:00Z">
                <w:r w:rsidR="00950C94">
                  <w:rPr>
                    <w:rFonts w:ascii="Liberation Sans" w:eastAsia="Liberation Sans" w:hAnsi="Liberation Sans" w:cs="Liberation Sans"/>
                    <w:sz w:val="20"/>
                    <w:szCs w:val="20"/>
                  </w:rPr>
                  <w:t>(   ) TEMOS DÚVIDAS se incorro ou não na(s) hipótese(s) de inelegibilidade prevista(s) no(s) inciso(s) ___________ do referido artigo e, por essa razão, apresentamos os documentos, certidões e informações complementares que entendemos necessários à verificação das hipóteses de inelegibilidade.</w:t>
                </w:r>
              </w:ins>
            </w:sdtContent>
          </w:sdt>
        </w:p>
      </w:sdtContent>
    </w:sdt>
    <w:sdt>
      <w:sdtPr>
        <w:tag w:val="goog_rdk_1236"/>
        <w:id w:val="595061062"/>
      </w:sdtPr>
      <w:sdtEndPr/>
      <w:sdtContent>
        <w:p w:rsidR="0028658B" w:rsidRDefault="00F65F9E">
          <w:pPr>
            <w:ind w:left="120" w:right="120" w:firstLine="580"/>
            <w:jc w:val="both"/>
            <w:rPr>
              <w:ins w:id="1342" w:author="Renata Aguiar" w:date="2020-05-12T10:32:00Z"/>
              <w:rFonts w:ascii="Liberation Sans" w:eastAsia="Liberation Sans" w:hAnsi="Liberation Sans" w:cs="Liberation Sans"/>
              <w:sz w:val="20"/>
              <w:szCs w:val="20"/>
            </w:rPr>
          </w:pPr>
          <w:sdt>
            <w:sdtPr>
              <w:tag w:val="goog_rdk_1235"/>
              <w:id w:val="-2045815352"/>
            </w:sdtPr>
            <w:sdtEndPr/>
            <w:sdtContent>
              <w:ins w:id="1343" w:author="Renata Aguiar" w:date="2020-05-12T10:32:00Z">
                <w:r w:rsidR="00950C94">
                  <w:rPr>
                    <w:rFonts w:ascii="Liberation Sans" w:eastAsia="Liberation Sans" w:hAnsi="Liberation Sans" w:cs="Liberation Sans"/>
                    <w:sz w:val="20"/>
                    <w:szCs w:val="20"/>
                  </w:rPr>
                  <w:t>DECLARAMOS ainda, sob as penas da lei, que as informações aqui prestadas são verdadeiras.</w:t>
                </w:r>
              </w:ins>
            </w:sdtContent>
          </w:sdt>
        </w:p>
      </w:sdtContent>
    </w:sdt>
    <w:sdt>
      <w:sdtPr>
        <w:tag w:val="goog_rdk_1238"/>
        <w:id w:val="1371033741"/>
      </w:sdtPr>
      <w:sdtEndPr/>
      <w:sdtContent>
        <w:p w:rsidR="0028658B" w:rsidRDefault="00F65F9E">
          <w:pPr>
            <w:ind w:left="120" w:right="120"/>
            <w:jc w:val="both"/>
            <w:rPr>
              <w:ins w:id="1344" w:author="Renata Aguiar" w:date="2020-05-12T10:32:00Z"/>
              <w:rFonts w:ascii="Liberation Sans" w:eastAsia="Liberation Sans" w:hAnsi="Liberation Sans" w:cs="Liberation Sans"/>
              <w:sz w:val="20"/>
              <w:szCs w:val="20"/>
            </w:rPr>
          </w:pPr>
          <w:sdt>
            <w:sdtPr>
              <w:tag w:val="goog_rdk_1237"/>
              <w:id w:val="-1955474526"/>
            </w:sdtPr>
            <w:sdtEndPr/>
            <w:sdtContent>
              <w:ins w:id="1345" w:author="Renata Aguiar" w:date="2020-05-12T10:32:00Z">
                <w:r w:rsidR="00950C94">
                  <w:rPr>
                    <w:rFonts w:ascii="Liberation Sans" w:eastAsia="Liberation Sans" w:hAnsi="Liberation Sans" w:cs="Liberation Sans"/>
                    <w:sz w:val="20"/>
                    <w:szCs w:val="20"/>
                  </w:rPr>
                  <w:t xml:space="preserve">  </w:t>
                </w:r>
              </w:ins>
            </w:sdtContent>
          </w:sdt>
        </w:p>
      </w:sdtContent>
    </w:sdt>
    <w:tbl>
      <w:tblPr>
        <w:tblStyle w:val="a4"/>
        <w:tblW w:w="10224" w:type="dxa"/>
        <w:tblInd w:w="91" w:type="dxa"/>
        <w:tblLayout w:type="fixed"/>
        <w:tblLook w:val="0600" w:firstRow="0" w:lastRow="0" w:firstColumn="0" w:lastColumn="0" w:noHBand="1" w:noVBand="1"/>
      </w:tblPr>
      <w:tblGrid>
        <w:gridCol w:w="2166"/>
        <w:gridCol w:w="1836"/>
        <w:gridCol w:w="1921"/>
        <w:gridCol w:w="1676"/>
        <w:gridCol w:w="2625"/>
      </w:tblGrid>
      <w:sdt>
        <w:sdtPr>
          <w:tag w:val="goog_rdk_1239"/>
          <w:id w:val="-1599406498"/>
        </w:sdtPr>
        <w:sdtEndPr/>
        <w:sdtContent>
          <w:tr w:rsidR="0028658B">
            <w:trPr>
              <w:trHeight w:val="567"/>
              <w:ins w:id="1346" w:author="Renata Aguiar" w:date="2020-05-12T10:32:00Z"/>
            </w:trPr>
            <w:tc>
              <w:tcPr>
                <w:tcW w:w="2166"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241"/>
                  <w:id w:val="-1152829512"/>
                </w:sdtPr>
                <w:sdtEndPr/>
                <w:sdtContent>
                  <w:p w:rsidR="0028658B" w:rsidRDefault="00F65F9E">
                    <w:pPr>
                      <w:ind w:left="120" w:right="120"/>
                      <w:jc w:val="both"/>
                      <w:rPr>
                        <w:ins w:id="1347" w:author="Renata Aguiar" w:date="2020-05-12T10:32:00Z"/>
                        <w:rFonts w:ascii="Liberation Sans" w:eastAsia="Liberation Sans" w:hAnsi="Liberation Sans" w:cs="Liberation Sans"/>
                        <w:sz w:val="20"/>
                        <w:szCs w:val="20"/>
                      </w:rPr>
                    </w:pPr>
                    <w:sdt>
                      <w:sdtPr>
                        <w:tag w:val="goog_rdk_1240"/>
                        <w:id w:val="2066599120"/>
                      </w:sdtPr>
                      <w:sdtEndPr/>
                      <w:sdtContent>
                        <w:ins w:id="1348" w:author="Renata Aguiar" w:date="2020-05-12T10:32:00Z">
                          <w:r w:rsidR="00950C94">
                            <w:rPr>
                              <w:rFonts w:ascii="Liberation Sans" w:eastAsia="Liberation Sans" w:hAnsi="Liberation Sans" w:cs="Liberation Sans"/>
                              <w:sz w:val="20"/>
                              <w:szCs w:val="20"/>
                            </w:rPr>
                            <w:t>Nome</w:t>
                          </w:r>
                        </w:ins>
                      </w:sdtContent>
                    </w:sdt>
                  </w:p>
                </w:sdtContent>
              </w:sdt>
            </w:tc>
            <w:tc>
              <w:tcPr>
                <w:tcW w:w="1836"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243"/>
                  <w:id w:val="-1409377970"/>
                </w:sdtPr>
                <w:sdtEndPr/>
                <w:sdtContent>
                  <w:p w:rsidR="0028658B" w:rsidRDefault="00F65F9E">
                    <w:pPr>
                      <w:ind w:left="120" w:right="120"/>
                      <w:jc w:val="both"/>
                      <w:rPr>
                        <w:ins w:id="1349" w:author="Renata Aguiar" w:date="2020-05-12T10:32:00Z"/>
                        <w:rFonts w:ascii="Liberation Sans" w:eastAsia="Liberation Sans" w:hAnsi="Liberation Sans" w:cs="Liberation Sans"/>
                        <w:sz w:val="20"/>
                        <w:szCs w:val="20"/>
                      </w:rPr>
                    </w:pPr>
                    <w:sdt>
                      <w:sdtPr>
                        <w:tag w:val="goog_rdk_1242"/>
                        <w:id w:val="-772323160"/>
                      </w:sdtPr>
                      <w:sdtEndPr/>
                      <w:sdtContent>
                        <w:ins w:id="1350" w:author="Renata Aguiar" w:date="2020-05-12T10:32:00Z">
                          <w:r w:rsidR="00950C94">
                            <w:rPr>
                              <w:rFonts w:ascii="Liberation Sans" w:eastAsia="Liberation Sans" w:hAnsi="Liberation Sans" w:cs="Liberation Sans"/>
                              <w:sz w:val="20"/>
                              <w:szCs w:val="20"/>
                            </w:rPr>
                            <w:t>RG</w:t>
                          </w:r>
                        </w:ins>
                      </w:sdtContent>
                    </w:sdt>
                  </w:p>
                </w:sdtContent>
              </w:sdt>
            </w:tc>
            <w:tc>
              <w:tcPr>
                <w:tcW w:w="1921"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245"/>
                  <w:id w:val="1247623418"/>
                </w:sdtPr>
                <w:sdtEndPr/>
                <w:sdtContent>
                  <w:p w:rsidR="0028658B" w:rsidRDefault="00F65F9E">
                    <w:pPr>
                      <w:ind w:left="120" w:right="120"/>
                      <w:jc w:val="both"/>
                      <w:rPr>
                        <w:ins w:id="1351" w:author="Renata Aguiar" w:date="2020-05-12T10:32:00Z"/>
                        <w:rFonts w:ascii="Liberation Sans" w:eastAsia="Liberation Sans" w:hAnsi="Liberation Sans" w:cs="Liberation Sans"/>
                        <w:sz w:val="20"/>
                        <w:szCs w:val="20"/>
                      </w:rPr>
                    </w:pPr>
                    <w:sdt>
                      <w:sdtPr>
                        <w:tag w:val="goog_rdk_1244"/>
                        <w:id w:val="-1537572748"/>
                      </w:sdtPr>
                      <w:sdtEndPr/>
                      <w:sdtContent>
                        <w:ins w:id="1352" w:author="Renata Aguiar" w:date="2020-05-12T10:32:00Z">
                          <w:r w:rsidR="00950C94">
                            <w:rPr>
                              <w:rFonts w:ascii="Liberation Sans" w:eastAsia="Liberation Sans" w:hAnsi="Liberation Sans" w:cs="Liberation Sans"/>
                              <w:sz w:val="20"/>
                              <w:szCs w:val="20"/>
                            </w:rPr>
                            <w:t>Cargo/Função</w:t>
                          </w:r>
                        </w:ins>
                      </w:sdtContent>
                    </w:sdt>
                  </w:p>
                </w:sdtContent>
              </w:sdt>
            </w:tc>
            <w:tc>
              <w:tcPr>
                <w:tcW w:w="1676"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247"/>
                  <w:id w:val="-1571035968"/>
                </w:sdtPr>
                <w:sdtEndPr/>
                <w:sdtContent>
                  <w:p w:rsidR="0028658B" w:rsidRDefault="00F65F9E">
                    <w:pPr>
                      <w:ind w:left="120" w:right="120"/>
                      <w:jc w:val="both"/>
                      <w:rPr>
                        <w:ins w:id="1353" w:author="Renata Aguiar" w:date="2020-05-12T10:32:00Z"/>
                        <w:rFonts w:ascii="Liberation Sans" w:eastAsia="Liberation Sans" w:hAnsi="Liberation Sans" w:cs="Liberation Sans"/>
                        <w:sz w:val="20"/>
                        <w:szCs w:val="20"/>
                      </w:rPr>
                    </w:pPr>
                    <w:sdt>
                      <w:sdtPr>
                        <w:tag w:val="goog_rdk_1246"/>
                        <w:id w:val="739826023"/>
                      </w:sdtPr>
                      <w:sdtEndPr/>
                      <w:sdtContent>
                        <w:ins w:id="1354" w:author="Renata Aguiar" w:date="2020-05-12T10:32:00Z">
                          <w:r w:rsidR="00950C94">
                            <w:rPr>
                              <w:rFonts w:ascii="Liberation Sans" w:eastAsia="Liberation Sans" w:hAnsi="Liberation Sans" w:cs="Liberation Sans"/>
                              <w:sz w:val="20"/>
                              <w:szCs w:val="20"/>
                            </w:rPr>
                            <w:t>Telefone</w:t>
                          </w:r>
                        </w:ins>
                      </w:sdtContent>
                    </w:sdt>
                  </w:p>
                </w:sdtContent>
              </w:sdt>
            </w:tc>
            <w:tc>
              <w:tcPr>
                <w:tcW w:w="2625" w:type="dxa"/>
                <w:tcBorders>
                  <w:top w:val="nil"/>
                  <w:left w:val="nil"/>
                  <w:bottom w:val="nil"/>
                  <w:right w:val="nil"/>
                </w:tcBorders>
                <w:shd w:val="clear" w:color="auto" w:fill="BFBFBF"/>
                <w:tcMar>
                  <w:top w:w="0" w:type="dxa"/>
                  <w:left w:w="108" w:type="dxa"/>
                  <w:bottom w:w="0" w:type="dxa"/>
                  <w:right w:w="108" w:type="dxa"/>
                </w:tcMar>
                <w:vAlign w:val="center"/>
              </w:tcPr>
              <w:sdt>
                <w:sdtPr>
                  <w:tag w:val="goog_rdk_1249"/>
                  <w:id w:val="-491252082"/>
                </w:sdtPr>
                <w:sdtEndPr/>
                <w:sdtContent>
                  <w:p w:rsidR="0028658B" w:rsidRDefault="00F65F9E">
                    <w:pPr>
                      <w:ind w:left="120" w:right="120"/>
                      <w:jc w:val="both"/>
                      <w:rPr>
                        <w:ins w:id="1355" w:author="Renata Aguiar" w:date="2020-05-12T10:32:00Z"/>
                        <w:rFonts w:ascii="Liberation Sans" w:eastAsia="Liberation Sans" w:hAnsi="Liberation Sans" w:cs="Liberation Sans"/>
                        <w:sz w:val="20"/>
                        <w:szCs w:val="20"/>
                      </w:rPr>
                    </w:pPr>
                    <w:sdt>
                      <w:sdtPr>
                        <w:tag w:val="goog_rdk_1248"/>
                        <w:id w:val="186873255"/>
                      </w:sdtPr>
                      <w:sdtEndPr/>
                      <w:sdtContent>
                        <w:ins w:id="1356" w:author="Renata Aguiar" w:date="2020-05-12T10:32:00Z">
                          <w:r w:rsidR="00950C94">
                            <w:rPr>
                              <w:rFonts w:ascii="Liberation Sans" w:eastAsia="Liberation Sans" w:hAnsi="Liberation Sans" w:cs="Liberation Sans"/>
                              <w:sz w:val="20"/>
                              <w:szCs w:val="20"/>
                            </w:rPr>
                            <w:t>Assinatura</w:t>
                          </w:r>
                        </w:ins>
                      </w:sdtContent>
                    </w:sdt>
                  </w:p>
                </w:sdtContent>
              </w:sdt>
            </w:tc>
          </w:tr>
        </w:sdtContent>
      </w:sdt>
      <w:sdt>
        <w:sdtPr>
          <w:tag w:val="goog_rdk_1250"/>
          <w:id w:val="1212537288"/>
        </w:sdtPr>
        <w:sdtEndPr/>
        <w:sdtContent>
          <w:tr w:rsidR="0028658B">
            <w:trPr>
              <w:trHeight w:val="567"/>
              <w:ins w:id="1357" w:author="Renata Aguiar" w:date="2020-05-12T10:32:00Z"/>
            </w:trPr>
            <w:tc>
              <w:tcPr>
                <w:tcW w:w="2166" w:type="dxa"/>
                <w:tcBorders>
                  <w:top w:val="nil"/>
                  <w:left w:val="nil"/>
                  <w:bottom w:val="nil"/>
                  <w:right w:val="nil"/>
                </w:tcBorders>
                <w:tcMar>
                  <w:top w:w="0" w:type="dxa"/>
                  <w:left w:w="108" w:type="dxa"/>
                  <w:bottom w:w="0" w:type="dxa"/>
                  <w:right w:w="108" w:type="dxa"/>
                </w:tcMar>
                <w:vAlign w:val="center"/>
              </w:tcPr>
              <w:sdt>
                <w:sdtPr>
                  <w:tag w:val="goog_rdk_1254"/>
                  <w:id w:val="-1582362527"/>
                </w:sdtPr>
                <w:sdtEndPr/>
                <w:sdtContent>
                  <w:p w:rsidR="0028658B" w:rsidRDefault="00F65F9E">
                    <w:pPr>
                      <w:ind w:left="120" w:right="120"/>
                      <w:jc w:val="both"/>
                      <w:rPr>
                        <w:ins w:id="1358" w:author="Renata Aguiar" w:date="2020-05-12T10:32:00Z"/>
                        <w:rFonts w:ascii="Liberation Sans" w:eastAsia="Liberation Sans" w:hAnsi="Liberation Sans" w:cs="Liberation Sans"/>
                        <w:sz w:val="20"/>
                        <w:szCs w:val="20"/>
                      </w:rPr>
                    </w:pPr>
                    <w:sdt>
                      <w:sdtPr>
                        <w:tag w:val="goog_rdk_1252"/>
                        <w:id w:val="-965046290"/>
                      </w:sdtPr>
                      <w:sdtEndPr/>
                      <w:sdtContent>
                        <w:ins w:id="1359" w:author="Forró dos Ratos" w:date="2020-05-19T18:07:00Z">
                          <w:r w:rsidR="00950C94">
                            <w:rPr>
                              <w:rFonts w:ascii="Liberation Sans" w:eastAsia="Liberation Sans" w:hAnsi="Liberation Sans" w:cs="Liberation Sans"/>
                              <w:sz w:val="20"/>
                              <w:szCs w:val="20"/>
                            </w:rPr>
                            <w:t>Raphael Damião</w:t>
                          </w:r>
                        </w:ins>
                      </w:sdtContent>
                    </w:sdt>
                    <w:sdt>
                      <w:sdtPr>
                        <w:tag w:val="goog_rdk_1253"/>
                        <w:id w:val="-56092534"/>
                      </w:sdtPr>
                      <w:sdtEndPr/>
                      <w:sdtContent/>
                    </w:sdt>
                  </w:p>
                </w:sdtContent>
              </w:sdt>
            </w:tc>
            <w:tc>
              <w:tcPr>
                <w:tcW w:w="1836" w:type="dxa"/>
                <w:tcBorders>
                  <w:top w:val="nil"/>
                  <w:left w:val="nil"/>
                  <w:bottom w:val="nil"/>
                  <w:right w:val="nil"/>
                </w:tcBorders>
                <w:tcMar>
                  <w:top w:w="0" w:type="dxa"/>
                  <w:left w:w="108" w:type="dxa"/>
                  <w:bottom w:w="0" w:type="dxa"/>
                  <w:right w:w="108" w:type="dxa"/>
                </w:tcMar>
                <w:vAlign w:val="center"/>
              </w:tcPr>
              <w:sdt>
                <w:sdtPr>
                  <w:tag w:val="goog_rdk_1258"/>
                  <w:id w:val="-2016221616"/>
                </w:sdtPr>
                <w:sdtEndPr/>
                <w:sdtContent>
                  <w:p w:rsidR="0028658B" w:rsidRDefault="00F65F9E">
                    <w:pPr>
                      <w:ind w:left="120" w:right="120"/>
                      <w:jc w:val="both"/>
                      <w:rPr>
                        <w:ins w:id="1360" w:author="Renata Aguiar" w:date="2020-05-12T10:32:00Z"/>
                        <w:rFonts w:ascii="Liberation Sans" w:eastAsia="Liberation Sans" w:hAnsi="Liberation Sans" w:cs="Liberation Sans"/>
                        <w:sz w:val="20"/>
                        <w:szCs w:val="20"/>
                      </w:rPr>
                    </w:pPr>
                    <w:sdt>
                      <w:sdtPr>
                        <w:tag w:val="goog_rdk_1256"/>
                        <w:id w:val="-1661071439"/>
                      </w:sdtPr>
                      <w:sdtEndPr/>
                      <w:sdtContent>
                        <w:ins w:id="1361" w:author="Forró dos Ratos" w:date="2020-05-19T18:08:00Z">
                          <w:r w:rsidR="00950C94">
                            <w:rPr>
                              <w:rFonts w:ascii="Liberation Sans" w:eastAsia="Liberation Sans" w:hAnsi="Liberation Sans" w:cs="Liberation Sans"/>
                              <w:sz w:val="20"/>
                              <w:szCs w:val="20"/>
                            </w:rPr>
                            <w:t>421453527</w:t>
                          </w:r>
                        </w:ins>
                      </w:sdtContent>
                    </w:sdt>
                    <w:sdt>
                      <w:sdtPr>
                        <w:tag w:val="goog_rdk_1257"/>
                        <w:id w:val="1151253256"/>
                      </w:sdtPr>
                      <w:sdtEndPr/>
                      <w:sdtContent/>
                    </w:sdt>
                  </w:p>
                </w:sdtContent>
              </w:sdt>
            </w:tc>
            <w:tc>
              <w:tcPr>
                <w:tcW w:w="1921" w:type="dxa"/>
                <w:tcBorders>
                  <w:top w:val="nil"/>
                  <w:left w:val="nil"/>
                  <w:bottom w:val="nil"/>
                  <w:right w:val="nil"/>
                </w:tcBorders>
                <w:tcMar>
                  <w:top w:w="0" w:type="dxa"/>
                  <w:left w:w="108" w:type="dxa"/>
                  <w:bottom w:w="0" w:type="dxa"/>
                  <w:right w:w="108" w:type="dxa"/>
                </w:tcMar>
                <w:vAlign w:val="center"/>
              </w:tcPr>
              <w:sdt>
                <w:sdtPr>
                  <w:tag w:val="goog_rdk_1262"/>
                  <w:id w:val="-385413699"/>
                </w:sdtPr>
                <w:sdtEndPr/>
                <w:sdtContent>
                  <w:p w:rsidR="0028658B" w:rsidRDefault="00F65F9E">
                    <w:pPr>
                      <w:ind w:left="120" w:right="120"/>
                      <w:jc w:val="both"/>
                      <w:rPr>
                        <w:ins w:id="1362" w:author="Renata Aguiar" w:date="2020-05-12T10:32:00Z"/>
                        <w:rFonts w:ascii="Liberation Sans" w:eastAsia="Liberation Sans" w:hAnsi="Liberation Sans" w:cs="Liberation Sans"/>
                        <w:sz w:val="20"/>
                        <w:szCs w:val="20"/>
                      </w:rPr>
                    </w:pPr>
                    <w:sdt>
                      <w:sdtPr>
                        <w:tag w:val="goog_rdk_1260"/>
                        <w:id w:val="-396588220"/>
                      </w:sdtPr>
                      <w:sdtEndPr/>
                      <w:sdtContent>
                        <w:ins w:id="1363" w:author="Forró dos Ratos" w:date="2020-05-19T18:08:00Z">
                          <w:r w:rsidR="00950C94">
                            <w:rPr>
                              <w:rFonts w:ascii="Liberation Sans" w:eastAsia="Liberation Sans" w:hAnsi="Liberation Sans" w:cs="Liberation Sans"/>
                              <w:sz w:val="20"/>
                              <w:szCs w:val="20"/>
                            </w:rPr>
                            <w:t>Adm</w:t>
                          </w:r>
                        </w:ins>
                      </w:sdtContent>
                    </w:sdt>
                    <w:sdt>
                      <w:sdtPr>
                        <w:tag w:val="goog_rdk_1261"/>
                        <w:id w:val="230815426"/>
                      </w:sdtPr>
                      <w:sdtEndPr/>
                      <w:sdtContent/>
                    </w:sdt>
                  </w:p>
                </w:sdtContent>
              </w:sdt>
            </w:tc>
            <w:tc>
              <w:tcPr>
                <w:tcW w:w="1676" w:type="dxa"/>
                <w:tcBorders>
                  <w:top w:val="nil"/>
                  <w:left w:val="nil"/>
                  <w:bottom w:val="nil"/>
                  <w:right w:val="nil"/>
                </w:tcBorders>
                <w:tcMar>
                  <w:top w:w="0" w:type="dxa"/>
                  <w:left w:w="108" w:type="dxa"/>
                  <w:bottom w:w="0" w:type="dxa"/>
                  <w:right w:w="108" w:type="dxa"/>
                </w:tcMar>
                <w:vAlign w:val="center"/>
              </w:tcPr>
              <w:sdt>
                <w:sdtPr>
                  <w:tag w:val="goog_rdk_1266"/>
                  <w:id w:val="-983691368"/>
                </w:sdtPr>
                <w:sdtEndPr/>
                <w:sdtContent>
                  <w:p w:rsidR="0028658B" w:rsidRDefault="00F65F9E">
                    <w:pPr>
                      <w:ind w:left="120" w:right="120"/>
                      <w:jc w:val="both"/>
                      <w:rPr>
                        <w:ins w:id="1364" w:author="Renata Aguiar" w:date="2020-05-12T10:32:00Z"/>
                        <w:rFonts w:ascii="Liberation Sans" w:eastAsia="Liberation Sans" w:hAnsi="Liberation Sans" w:cs="Liberation Sans"/>
                        <w:sz w:val="20"/>
                        <w:szCs w:val="20"/>
                      </w:rPr>
                    </w:pPr>
                    <w:sdt>
                      <w:sdtPr>
                        <w:tag w:val="goog_rdk_1264"/>
                        <w:id w:val="1493305523"/>
                      </w:sdtPr>
                      <w:sdtEndPr/>
                      <w:sdtContent>
                        <w:ins w:id="1365" w:author="Forró dos Ratos" w:date="2020-05-19T18:09:00Z">
                          <w:r w:rsidR="00950C94">
                            <w:rPr>
                              <w:rFonts w:ascii="Liberation Sans" w:eastAsia="Liberation Sans" w:hAnsi="Liberation Sans" w:cs="Liberation Sans"/>
                              <w:sz w:val="20"/>
                              <w:szCs w:val="20"/>
                            </w:rPr>
                            <w:t>11-979917509</w:t>
                          </w:r>
                        </w:ins>
                      </w:sdtContent>
                    </w:sdt>
                    <w:sdt>
                      <w:sdtPr>
                        <w:tag w:val="goog_rdk_1265"/>
                        <w:id w:val="155198493"/>
                      </w:sdtPr>
                      <w:sdtEndPr/>
                      <w:sdtContent/>
                    </w:sdt>
                  </w:p>
                </w:sdtContent>
              </w:sdt>
            </w:tc>
            <w:tc>
              <w:tcPr>
                <w:tcW w:w="2625" w:type="dxa"/>
                <w:tcBorders>
                  <w:top w:val="nil"/>
                  <w:left w:val="nil"/>
                  <w:bottom w:val="nil"/>
                  <w:right w:val="nil"/>
                </w:tcBorders>
                <w:tcMar>
                  <w:top w:w="0" w:type="dxa"/>
                  <w:left w:w="108" w:type="dxa"/>
                  <w:bottom w:w="0" w:type="dxa"/>
                  <w:right w:w="108" w:type="dxa"/>
                </w:tcMar>
                <w:vAlign w:val="center"/>
              </w:tcPr>
              <w:sdt>
                <w:sdtPr>
                  <w:tag w:val="goog_rdk_1268"/>
                  <w:id w:val="-476220124"/>
                </w:sdtPr>
                <w:sdtEndPr/>
                <w:sdtContent>
                  <w:p w:rsidR="0028658B" w:rsidRDefault="00F65F9E">
                    <w:pPr>
                      <w:ind w:left="120" w:right="120"/>
                      <w:jc w:val="both"/>
                      <w:rPr>
                        <w:ins w:id="1366" w:author="Renata Aguiar" w:date="2020-05-12T10:32:00Z"/>
                        <w:rFonts w:ascii="Liberation Sans" w:eastAsia="Liberation Sans" w:hAnsi="Liberation Sans" w:cs="Liberation Sans"/>
                        <w:sz w:val="20"/>
                        <w:szCs w:val="20"/>
                      </w:rPr>
                    </w:pPr>
                    <w:sdt>
                      <w:sdtPr>
                        <w:tag w:val="goog_rdk_1267"/>
                        <w:id w:val="1972236243"/>
                      </w:sdtPr>
                      <w:sdtEndPr/>
                      <w:sdtContent/>
                    </w:sdt>
                  </w:p>
                </w:sdtContent>
              </w:sdt>
            </w:tc>
          </w:tr>
        </w:sdtContent>
      </w:sdt>
      <w:sdt>
        <w:sdtPr>
          <w:tag w:val="goog_rdk_1269"/>
          <w:id w:val="-371614685"/>
        </w:sdtPr>
        <w:sdtEndPr/>
        <w:sdtContent>
          <w:tr w:rsidR="0028658B">
            <w:trPr>
              <w:trHeight w:val="567"/>
              <w:ins w:id="1367" w:author="Renata Aguiar" w:date="2020-05-12T10:32:00Z"/>
            </w:trPr>
            <w:tc>
              <w:tcPr>
                <w:tcW w:w="2166" w:type="dxa"/>
                <w:tcBorders>
                  <w:top w:val="nil"/>
                  <w:left w:val="nil"/>
                  <w:bottom w:val="nil"/>
                  <w:right w:val="nil"/>
                </w:tcBorders>
                <w:tcMar>
                  <w:top w:w="0" w:type="dxa"/>
                  <w:left w:w="108" w:type="dxa"/>
                  <w:bottom w:w="0" w:type="dxa"/>
                  <w:right w:w="108" w:type="dxa"/>
                </w:tcMar>
                <w:vAlign w:val="center"/>
              </w:tcPr>
              <w:sdt>
                <w:sdtPr>
                  <w:tag w:val="goog_rdk_1271"/>
                  <w:id w:val="-1206560948"/>
                </w:sdtPr>
                <w:sdtEndPr/>
                <w:sdtContent>
                  <w:p w:rsidR="0028658B" w:rsidRDefault="00F65F9E">
                    <w:pPr>
                      <w:ind w:left="120" w:right="120"/>
                      <w:jc w:val="both"/>
                      <w:rPr>
                        <w:ins w:id="1368" w:author="Renata Aguiar" w:date="2020-05-12T10:32:00Z"/>
                        <w:rFonts w:ascii="Liberation Sans" w:eastAsia="Liberation Sans" w:hAnsi="Liberation Sans" w:cs="Liberation Sans"/>
                        <w:sz w:val="20"/>
                        <w:szCs w:val="20"/>
                      </w:rPr>
                    </w:pPr>
                    <w:sdt>
                      <w:sdtPr>
                        <w:tag w:val="goog_rdk_1270"/>
                        <w:id w:val="879903715"/>
                      </w:sdtPr>
                      <w:sdtEndPr/>
                      <w:sdtContent/>
                    </w:sdt>
                  </w:p>
                </w:sdtContent>
              </w:sdt>
            </w:tc>
            <w:tc>
              <w:tcPr>
                <w:tcW w:w="1836" w:type="dxa"/>
                <w:tcBorders>
                  <w:top w:val="nil"/>
                  <w:left w:val="nil"/>
                  <w:bottom w:val="nil"/>
                  <w:right w:val="nil"/>
                </w:tcBorders>
                <w:tcMar>
                  <w:top w:w="0" w:type="dxa"/>
                  <w:left w:w="108" w:type="dxa"/>
                  <w:bottom w:w="0" w:type="dxa"/>
                  <w:right w:w="108" w:type="dxa"/>
                </w:tcMar>
                <w:vAlign w:val="center"/>
              </w:tcPr>
              <w:sdt>
                <w:sdtPr>
                  <w:tag w:val="goog_rdk_1273"/>
                  <w:id w:val="296264489"/>
                </w:sdtPr>
                <w:sdtEndPr/>
                <w:sdtContent>
                  <w:p w:rsidR="0028658B" w:rsidRDefault="00F65F9E">
                    <w:pPr>
                      <w:ind w:left="120" w:right="120"/>
                      <w:jc w:val="both"/>
                      <w:rPr>
                        <w:ins w:id="1369" w:author="Renata Aguiar" w:date="2020-05-12T10:32:00Z"/>
                        <w:rFonts w:ascii="Liberation Sans" w:eastAsia="Liberation Sans" w:hAnsi="Liberation Sans" w:cs="Liberation Sans"/>
                        <w:sz w:val="20"/>
                        <w:szCs w:val="20"/>
                      </w:rPr>
                    </w:pPr>
                    <w:sdt>
                      <w:sdtPr>
                        <w:tag w:val="goog_rdk_1272"/>
                        <w:id w:val="1567608753"/>
                      </w:sdtPr>
                      <w:sdtEndPr/>
                      <w:sdtContent/>
                    </w:sdt>
                  </w:p>
                </w:sdtContent>
              </w:sdt>
            </w:tc>
            <w:tc>
              <w:tcPr>
                <w:tcW w:w="1921" w:type="dxa"/>
                <w:tcBorders>
                  <w:top w:val="nil"/>
                  <w:left w:val="nil"/>
                  <w:bottom w:val="nil"/>
                  <w:right w:val="nil"/>
                </w:tcBorders>
                <w:tcMar>
                  <w:top w:w="0" w:type="dxa"/>
                  <w:left w:w="108" w:type="dxa"/>
                  <w:bottom w:w="0" w:type="dxa"/>
                  <w:right w:w="108" w:type="dxa"/>
                </w:tcMar>
                <w:vAlign w:val="center"/>
              </w:tcPr>
              <w:sdt>
                <w:sdtPr>
                  <w:tag w:val="goog_rdk_1275"/>
                  <w:id w:val="-504740799"/>
                </w:sdtPr>
                <w:sdtEndPr/>
                <w:sdtContent>
                  <w:p w:rsidR="0028658B" w:rsidRDefault="00F65F9E">
                    <w:pPr>
                      <w:ind w:left="120" w:right="120"/>
                      <w:jc w:val="both"/>
                      <w:rPr>
                        <w:ins w:id="1370" w:author="Renata Aguiar" w:date="2020-05-12T10:32:00Z"/>
                        <w:rFonts w:ascii="Liberation Sans" w:eastAsia="Liberation Sans" w:hAnsi="Liberation Sans" w:cs="Liberation Sans"/>
                        <w:sz w:val="20"/>
                        <w:szCs w:val="20"/>
                      </w:rPr>
                    </w:pPr>
                    <w:sdt>
                      <w:sdtPr>
                        <w:tag w:val="goog_rdk_1274"/>
                        <w:id w:val="-1287809222"/>
                      </w:sdtPr>
                      <w:sdtEndPr/>
                      <w:sdtContent/>
                    </w:sdt>
                  </w:p>
                </w:sdtContent>
              </w:sdt>
            </w:tc>
            <w:tc>
              <w:tcPr>
                <w:tcW w:w="1676" w:type="dxa"/>
                <w:tcBorders>
                  <w:top w:val="nil"/>
                  <w:left w:val="nil"/>
                  <w:bottom w:val="nil"/>
                  <w:right w:val="nil"/>
                </w:tcBorders>
                <w:tcMar>
                  <w:top w:w="0" w:type="dxa"/>
                  <w:left w:w="108" w:type="dxa"/>
                  <w:bottom w:w="0" w:type="dxa"/>
                  <w:right w:w="108" w:type="dxa"/>
                </w:tcMar>
                <w:vAlign w:val="center"/>
              </w:tcPr>
              <w:sdt>
                <w:sdtPr>
                  <w:tag w:val="goog_rdk_1277"/>
                  <w:id w:val="922526836"/>
                </w:sdtPr>
                <w:sdtEndPr/>
                <w:sdtContent>
                  <w:p w:rsidR="0028658B" w:rsidRDefault="00F65F9E">
                    <w:pPr>
                      <w:ind w:left="120" w:right="120"/>
                      <w:jc w:val="both"/>
                      <w:rPr>
                        <w:ins w:id="1371" w:author="Renata Aguiar" w:date="2020-05-12T10:32:00Z"/>
                        <w:rFonts w:ascii="Liberation Sans" w:eastAsia="Liberation Sans" w:hAnsi="Liberation Sans" w:cs="Liberation Sans"/>
                        <w:sz w:val="20"/>
                        <w:szCs w:val="20"/>
                      </w:rPr>
                    </w:pPr>
                    <w:sdt>
                      <w:sdtPr>
                        <w:tag w:val="goog_rdk_1276"/>
                        <w:id w:val="-1061708452"/>
                      </w:sdtPr>
                      <w:sdtEndPr/>
                      <w:sdtContent/>
                    </w:sdt>
                  </w:p>
                </w:sdtContent>
              </w:sdt>
            </w:tc>
            <w:tc>
              <w:tcPr>
                <w:tcW w:w="2625" w:type="dxa"/>
                <w:tcBorders>
                  <w:top w:val="nil"/>
                  <w:left w:val="nil"/>
                  <w:bottom w:val="nil"/>
                  <w:right w:val="nil"/>
                </w:tcBorders>
                <w:tcMar>
                  <w:top w:w="0" w:type="dxa"/>
                  <w:left w:w="108" w:type="dxa"/>
                  <w:bottom w:w="0" w:type="dxa"/>
                  <w:right w:w="108" w:type="dxa"/>
                </w:tcMar>
                <w:vAlign w:val="center"/>
              </w:tcPr>
              <w:sdt>
                <w:sdtPr>
                  <w:tag w:val="goog_rdk_1279"/>
                  <w:id w:val="1942029460"/>
                </w:sdtPr>
                <w:sdtEndPr/>
                <w:sdtContent>
                  <w:p w:rsidR="0028658B" w:rsidRDefault="00F65F9E">
                    <w:pPr>
                      <w:ind w:left="120" w:right="120"/>
                      <w:jc w:val="both"/>
                      <w:rPr>
                        <w:ins w:id="1372" w:author="Renata Aguiar" w:date="2020-05-12T10:32:00Z"/>
                        <w:rFonts w:ascii="Liberation Sans" w:eastAsia="Liberation Sans" w:hAnsi="Liberation Sans" w:cs="Liberation Sans"/>
                        <w:sz w:val="20"/>
                        <w:szCs w:val="20"/>
                      </w:rPr>
                    </w:pPr>
                    <w:sdt>
                      <w:sdtPr>
                        <w:tag w:val="goog_rdk_1278"/>
                        <w:id w:val="1489598868"/>
                      </w:sdtPr>
                      <w:sdtEndPr/>
                      <w:sdtContent/>
                    </w:sdt>
                  </w:p>
                </w:sdtContent>
              </w:sdt>
            </w:tc>
          </w:tr>
        </w:sdtContent>
      </w:sdt>
      <w:sdt>
        <w:sdtPr>
          <w:tag w:val="goog_rdk_1280"/>
          <w:id w:val="-1875683273"/>
        </w:sdtPr>
        <w:sdtEndPr/>
        <w:sdtContent>
          <w:tr w:rsidR="0028658B">
            <w:trPr>
              <w:trHeight w:val="567"/>
              <w:ins w:id="1373" w:author="Renata Aguiar" w:date="2020-05-12T10:32:00Z"/>
            </w:trPr>
            <w:tc>
              <w:tcPr>
                <w:tcW w:w="2166" w:type="dxa"/>
                <w:tcBorders>
                  <w:top w:val="nil"/>
                  <w:left w:val="nil"/>
                  <w:bottom w:val="nil"/>
                  <w:right w:val="nil"/>
                </w:tcBorders>
                <w:tcMar>
                  <w:top w:w="0" w:type="dxa"/>
                  <w:left w:w="108" w:type="dxa"/>
                  <w:bottom w:w="0" w:type="dxa"/>
                  <w:right w:w="108" w:type="dxa"/>
                </w:tcMar>
                <w:vAlign w:val="center"/>
              </w:tcPr>
              <w:sdt>
                <w:sdtPr>
                  <w:tag w:val="goog_rdk_1282"/>
                  <w:id w:val="1023288525"/>
                </w:sdtPr>
                <w:sdtEndPr/>
                <w:sdtContent>
                  <w:p w:rsidR="0028658B" w:rsidRDefault="00F65F9E">
                    <w:pPr>
                      <w:ind w:left="120" w:right="120"/>
                      <w:jc w:val="both"/>
                      <w:rPr>
                        <w:ins w:id="1374" w:author="Renata Aguiar" w:date="2020-05-12T10:32:00Z"/>
                        <w:rFonts w:ascii="Liberation Sans" w:eastAsia="Liberation Sans" w:hAnsi="Liberation Sans" w:cs="Liberation Sans"/>
                        <w:sz w:val="20"/>
                        <w:szCs w:val="20"/>
                      </w:rPr>
                    </w:pPr>
                    <w:sdt>
                      <w:sdtPr>
                        <w:tag w:val="goog_rdk_1281"/>
                        <w:id w:val="1040163168"/>
                      </w:sdtPr>
                      <w:sdtEndPr/>
                      <w:sdtContent/>
                    </w:sdt>
                  </w:p>
                </w:sdtContent>
              </w:sdt>
            </w:tc>
            <w:tc>
              <w:tcPr>
                <w:tcW w:w="1836" w:type="dxa"/>
                <w:tcBorders>
                  <w:top w:val="nil"/>
                  <w:left w:val="nil"/>
                  <w:bottom w:val="nil"/>
                  <w:right w:val="nil"/>
                </w:tcBorders>
                <w:tcMar>
                  <w:top w:w="0" w:type="dxa"/>
                  <w:left w:w="108" w:type="dxa"/>
                  <w:bottom w:w="0" w:type="dxa"/>
                  <w:right w:w="108" w:type="dxa"/>
                </w:tcMar>
                <w:vAlign w:val="center"/>
              </w:tcPr>
              <w:sdt>
                <w:sdtPr>
                  <w:tag w:val="goog_rdk_1284"/>
                  <w:id w:val="-62486645"/>
                </w:sdtPr>
                <w:sdtEndPr/>
                <w:sdtContent>
                  <w:p w:rsidR="0028658B" w:rsidRDefault="00F65F9E">
                    <w:pPr>
                      <w:ind w:left="120" w:right="120"/>
                      <w:jc w:val="both"/>
                      <w:rPr>
                        <w:ins w:id="1375" w:author="Renata Aguiar" w:date="2020-05-12T10:32:00Z"/>
                        <w:rFonts w:ascii="Liberation Sans" w:eastAsia="Liberation Sans" w:hAnsi="Liberation Sans" w:cs="Liberation Sans"/>
                        <w:sz w:val="20"/>
                        <w:szCs w:val="20"/>
                      </w:rPr>
                    </w:pPr>
                    <w:sdt>
                      <w:sdtPr>
                        <w:tag w:val="goog_rdk_1283"/>
                        <w:id w:val="143320730"/>
                      </w:sdtPr>
                      <w:sdtEndPr/>
                      <w:sdtContent/>
                    </w:sdt>
                  </w:p>
                </w:sdtContent>
              </w:sdt>
            </w:tc>
            <w:tc>
              <w:tcPr>
                <w:tcW w:w="1921" w:type="dxa"/>
                <w:tcBorders>
                  <w:top w:val="nil"/>
                  <w:left w:val="nil"/>
                  <w:bottom w:val="nil"/>
                  <w:right w:val="nil"/>
                </w:tcBorders>
                <w:tcMar>
                  <w:top w:w="0" w:type="dxa"/>
                  <w:left w:w="108" w:type="dxa"/>
                  <w:bottom w:w="0" w:type="dxa"/>
                  <w:right w:w="108" w:type="dxa"/>
                </w:tcMar>
                <w:vAlign w:val="center"/>
              </w:tcPr>
              <w:sdt>
                <w:sdtPr>
                  <w:tag w:val="goog_rdk_1286"/>
                  <w:id w:val="1914352808"/>
                </w:sdtPr>
                <w:sdtEndPr/>
                <w:sdtContent>
                  <w:p w:rsidR="0028658B" w:rsidRDefault="00F65F9E">
                    <w:pPr>
                      <w:ind w:left="120" w:right="120"/>
                      <w:jc w:val="both"/>
                      <w:rPr>
                        <w:ins w:id="1376" w:author="Renata Aguiar" w:date="2020-05-12T10:32:00Z"/>
                        <w:rFonts w:ascii="Liberation Sans" w:eastAsia="Liberation Sans" w:hAnsi="Liberation Sans" w:cs="Liberation Sans"/>
                        <w:sz w:val="20"/>
                        <w:szCs w:val="20"/>
                      </w:rPr>
                    </w:pPr>
                    <w:sdt>
                      <w:sdtPr>
                        <w:tag w:val="goog_rdk_1285"/>
                        <w:id w:val="1074013785"/>
                      </w:sdtPr>
                      <w:sdtEndPr/>
                      <w:sdtContent/>
                    </w:sdt>
                  </w:p>
                </w:sdtContent>
              </w:sdt>
            </w:tc>
            <w:tc>
              <w:tcPr>
                <w:tcW w:w="1676" w:type="dxa"/>
                <w:tcBorders>
                  <w:top w:val="nil"/>
                  <w:left w:val="nil"/>
                  <w:bottom w:val="nil"/>
                  <w:right w:val="nil"/>
                </w:tcBorders>
                <w:tcMar>
                  <w:top w:w="0" w:type="dxa"/>
                  <w:left w:w="108" w:type="dxa"/>
                  <w:bottom w:w="0" w:type="dxa"/>
                  <w:right w:w="108" w:type="dxa"/>
                </w:tcMar>
                <w:vAlign w:val="center"/>
              </w:tcPr>
              <w:sdt>
                <w:sdtPr>
                  <w:tag w:val="goog_rdk_1288"/>
                  <w:id w:val="-329065085"/>
                </w:sdtPr>
                <w:sdtEndPr/>
                <w:sdtContent>
                  <w:p w:rsidR="0028658B" w:rsidRDefault="00F65F9E">
                    <w:pPr>
                      <w:ind w:left="120" w:right="120"/>
                      <w:jc w:val="both"/>
                      <w:rPr>
                        <w:ins w:id="1377" w:author="Renata Aguiar" w:date="2020-05-12T10:32:00Z"/>
                        <w:rFonts w:ascii="Liberation Sans" w:eastAsia="Liberation Sans" w:hAnsi="Liberation Sans" w:cs="Liberation Sans"/>
                        <w:sz w:val="20"/>
                        <w:szCs w:val="20"/>
                      </w:rPr>
                    </w:pPr>
                    <w:sdt>
                      <w:sdtPr>
                        <w:tag w:val="goog_rdk_1287"/>
                        <w:id w:val="-438843126"/>
                      </w:sdtPr>
                      <w:sdtEndPr/>
                      <w:sdtContent/>
                    </w:sdt>
                  </w:p>
                </w:sdtContent>
              </w:sdt>
            </w:tc>
            <w:tc>
              <w:tcPr>
                <w:tcW w:w="2625" w:type="dxa"/>
                <w:tcBorders>
                  <w:top w:val="nil"/>
                  <w:left w:val="nil"/>
                  <w:bottom w:val="nil"/>
                  <w:right w:val="nil"/>
                </w:tcBorders>
                <w:tcMar>
                  <w:top w:w="0" w:type="dxa"/>
                  <w:left w:w="108" w:type="dxa"/>
                  <w:bottom w:w="0" w:type="dxa"/>
                  <w:right w:w="108" w:type="dxa"/>
                </w:tcMar>
                <w:vAlign w:val="center"/>
              </w:tcPr>
              <w:sdt>
                <w:sdtPr>
                  <w:tag w:val="goog_rdk_1290"/>
                  <w:id w:val="-1893105940"/>
                </w:sdtPr>
                <w:sdtEndPr/>
                <w:sdtContent>
                  <w:p w:rsidR="0028658B" w:rsidRDefault="00F65F9E">
                    <w:pPr>
                      <w:ind w:left="120" w:right="120"/>
                      <w:jc w:val="both"/>
                      <w:rPr>
                        <w:ins w:id="1378" w:author="Renata Aguiar" w:date="2020-05-12T10:32:00Z"/>
                        <w:rFonts w:ascii="Liberation Sans" w:eastAsia="Liberation Sans" w:hAnsi="Liberation Sans" w:cs="Liberation Sans"/>
                        <w:sz w:val="20"/>
                        <w:szCs w:val="20"/>
                      </w:rPr>
                    </w:pPr>
                    <w:sdt>
                      <w:sdtPr>
                        <w:tag w:val="goog_rdk_1289"/>
                        <w:id w:val="1278524382"/>
                      </w:sdtPr>
                      <w:sdtEndPr/>
                      <w:sdtContent/>
                    </w:sdt>
                  </w:p>
                </w:sdtContent>
              </w:sdt>
            </w:tc>
          </w:tr>
        </w:sdtContent>
      </w:sdt>
      <w:sdt>
        <w:sdtPr>
          <w:tag w:val="goog_rdk_1291"/>
          <w:id w:val="-1356256491"/>
        </w:sdtPr>
        <w:sdtEndPr/>
        <w:sdtContent>
          <w:tr w:rsidR="0028658B">
            <w:trPr>
              <w:trHeight w:val="567"/>
              <w:ins w:id="1379" w:author="Renata Aguiar" w:date="2020-05-12T10:32:00Z"/>
            </w:trPr>
            <w:tc>
              <w:tcPr>
                <w:tcW w:w="2166" w:type="dxa"/>
                <w:tcBorders>
                  <w:top w:val="nil"/>
                  <w:left w:val="nil"/>
                  <w:bottom w:val="nil"/>
                  <w:right w:val="nil"/>
                </w:tcBorders>
                <w:tcMar>
                  <w:top w:w="0" w:type="dxa"/>
                  <w:left w:w="108" w:type="dxa"/>
                  <w:bottom w:w="0" w:type="dxa"/>
                  <w:right w:w="108" w:type="dxa"/>
                </w:tcMar>
                <w:vAlign w:val="center"/>
              </w:tcPr>
              <w:sdt>
                <w:sdtPr>
                  <w:tag w:val="goog_rdk_1293"/>
                  <w:id w:val="-1234857085"/>
                </w:sdtPr>
                <w:sdtEndPr/>
                <w:sdtContent>
                  <w:p w:rsidR="0028658B" w:rsidRDefault="00F65F9E">
                    <w:pPr>
                      <w:ind w:left="120" w:right="120"/>
                      <w:jc w:val="both"/>
                      <w:rPr>
                        <w:ins w:id="1380" w:author="Renata Aguiar" w:date="2020-05-12T10:32:00Z"/>
                        <w:rFonts w:ascii="Liberation Sans" w:eastAsia="Liberation Sans" w:hAnsi="Liberation Sans" w:cs="Liberation Sans"/>
                        <w:sz w:val="20"/>
                        <w:szCs w:val="20"/>
                      </w:rPr>
                    </w:pPr>
                    <w:sdt>
                      <w:sdtPr>
                        <w:tag w:val="goog_rdk_1292"/>
                        <w:id w:val="-1678570883"/>
                      </w:sdtPr>
                      <w:sdtEndPr/>
                      <w:sdtContent/>
                    </w:sdt>
                  </w:p>
                </w:sdtContent>
              </w:sdt>
            </w:tc>
            <w:tc>
              <w:tcPr>
                <w:tcW w:w="1836" w:type="dxa"/>
                <w:tcBorders>
                  <w:top w:val="nil"/>
                  <w:left w:val="nil"/>
                  <w:bottom w:val="nil"/>
                  <w:right w:val="nil"/>
                </w:tcBorders>
                <w:tcMar>
                  <w:top w:w="0" w:type="dxa"/>
                  <w:left w:w="108" w:type="dxa"/>
                  <w:bottom w:w="0" w:type="dxa"/>
                  <w:right w:w="108" w:type="dxa"/>
                </w:tcMar>
                <w:vAlign w:val="center"/>
              </w:tcPr>
              <w:sdt>
                <w:sdtPr>
                  <w:tag w:val="goog_rdk_1295"/>
                  <w:id w:val="-766693838"/>
                </w:sdtPr>
                <w:sdtEndPr/>
                <w:sdtContent>
                  <w:p w:rsidR="0028658B" w:rsidRDefault="00F65F9E">
                    <w:pPr>
                      <w:ind w:left="120" w:right="120"/>
                      <w:jc w:val="both"/>
                      <w:rPr>
                        <w:ins w:id="1381" w:author="Renata Aguiar" w:date="2020-05-12T10:32:00Z"/>
                        <w:rFonts w:ascii="Liberation Sans" w:eastAsia="Liberation Sans" w:hAnsi="Liberation Sans" w:cs="Liberation Sans"/>
                        <w:sz w:val="20"/>
                        <w:szCs w:val="20"/>
                      </w:rPr>
                    </w:pPr>
                    <w:sdt>
                      <w:sdtPr>
                        <w:tag w:val="goog_rdk_1294"/>
                        <w:id w:val="2046328098"/>
                      </w:sdtPr>
                      <w:sdtEndPr/>
                      <w:sdtContent/>
                    </w:sdt>
                  </w:p>
                </w:sdtContent>
              </w:sdt>
            </w:tc>
            <w:tc>
              <w:tcPr>
                <w:tcW w:w="1921" w:type="dxa"/>
                <w:tcBorders>
                  <w:top w:val="nil"/>
                  <w:left w:val="nil"/>
                  <w:bottom w:val="nil"/>
                  <w:right w:val="nil"/>
                </w:tcBorders>
                <w:tcMar>
                  <w:top w:w="0" w:type="dxa"/>
                  <w:left w:w="108" w:type="dxa"/>
                  <w:bottom w:w="0" w:type="dxa"/>
                  <w:right w:w="108" w:type="dxa"/>
                </w:tcMar>
                <w:vAlign w:val="center"/>
              </w:tcPr>
              <w:sdt>
                <w:sdtPr>
                  <w:tag w:val="goog_rdk_1297"/>
                  <w:id w:val="1685940994"/>
                </w:sdtPr>
                <w:sdtEndPr/>
                <w:sdtContent>
                  <w:p w:rsidR="0028658B" w:rsidRDefault="00F65F9E">
                    <w:pPr>
                      <w:ind w:left="120" w:right="120"/>
                      <w:jc w:val="both"/>
                      <w:rPr>
                        <w:ins w:id="1382" w:author="Renata Aguiar" w:date="2020-05-12T10:32:00Z"/>
                        <w:rFonts w:ascii="Liberation Sans" w:eastAsia="Liberation Sans" w:hAnsi="Liberation Sans" w:cs="Liberation Sans"/>
                        <w:sz w:val="20"/>
                        <w:szCs w:val="20"/>
                      </w:rPr>
                    </w:pPr>
                    <w:sdt>
                      <w:sdtPr>
                        <w:tag w:val="goog_rdk_1296"/>
                        <w:id w:val="-2135783747"/>
                      </w:sdtPr>
                      <w:sdtEndPr/>
                      <w:sdtContent/>
                    </w:sdt>
                  </w:p>
                </w:sdtContent>
              </w:sdt>
            </w:tc>
            <w:tc>
              <w:tcPr>
                <w:tcW w:w="1676" w:type="dxa"/>
                <w:tcBorders>
                  <w:top w:val="nil"/>
                  <w:left w:val="nil"/>
                  <w:bottom w:val="nil"/>
                  <w:right w:val="nil"/>
                </w:tcBorders>
                <w:tcMar>
                  <w:top w:w="0" w:type="dxa"/>
                  <w:left w:w="108" w:type="dxa"/>
                  <w:bottom w:w="0" w:type="dxa"/>
                  <w:right w:w="108" w:type="dxa"/>
                </w:tcMar>
                <w:vAlign w:val="center"/>
              </w:tcPr>
              <w:sdt>
                <w:sdtPr>
                  <w:tag w:val="goog_rdk_1299"/>
                  <w:id w:val="-558860049"/>
                </w:sdtPr>
                <w:sdtEndPr/>
                <w:sdtContent>
                  <w:p w:rsidR="0028658B" w:rsidRDefault="00F65F9E">
                    <w:pPr>
                      <w:ind w:left="120" w:right="120"/>
                      <w:jc w:val="both"/>
                      <w:rPr>
                        <w:ins w:id="1383" w:author="Renata Aguiar" w:date="2020-05-12T10:32:00Z"/>
                        <w:rFonts w:ascii="Liberation Sans" w:eastAsia="Liberation Sans" w:hAnsi="Liberation Sans" w:cs="Liberation Sans"/>
                        <w:sz w:val="20"/>
                        <w:szCs w:val="20"/>
                      </w:rPr>
                    </w:pPr>
                    <w:sdt>
                      <w:sdtPr>
                        <w:tag w:val="goog_rdk_1298"/>
                        <w:id w:val="-2146879700"/>
                      </w:sdtPr>
                      <w:sdtEndPr/>
                      <w:sdtContent/>
                    </w:sdt>
                  </w:p>
                </w:sdtContent>
              </w:sdt>
            </w:tc>
            <w:tc>
              <w:tcPr>
                <w:tcW w:w="2625" w:type="dxa"/>
                <w:tcBorders>
                  <w:top w:val="nil"/>
                  <w:left w:val="nil"/>
                  <w:bottom w:val="nil"/>
                  <w:right w:val="nil"/>
                </w:tcBorders>
                <w:tcMar>
                  <w:top w:w="0" w:type="dxa"/>
                  <w:left w:w="108" w:type="dxa"/>
                  <w:bottom w:w="0" w:type="dxa"/>
                  <w:right w:w="108" w:type="dxa"/>
                </w:tcMar>
                <w:vAlign w:val="center"/>
              </w:tcPr>
              <w:sdt>
                <w:sdtPr>
                  <w:tag w:val="goog_rdk_1301"/>
                  <w:id w:val="-695935677"/>
                </w:sdtPr>
                <w:sdtEndPr/>
                <w:sdtContent>
                  <w:p w:rsidR="0028658B" w:rsidRDefault="00F65F9E">
                    <w:pPr>
                      <w:ind w:left="120" w:right="120"/>
                      <w:jc w:val="both"/>
                      <w:rPr>
                        <w:ins w:id="1384" w:author="Renata Aguiar" w:date="2020-05-12T10:32:00Z"/>
                        <w:rFonts w:ascii="Liberation Sans" w:eastAsia="Liberation Sans" w:hAnsi="Liberation Sans" w:cs="Liberation Sans"/>
                        <w:sz w:val="20"/>
                        <w:szCs w:val="20"/>
                      </w:rPr>
                    </w:pPr>
                    <w:sdt>
                      <w:sdtPr>
                        <w:tag w:val="goog_rdk_1300"/>
                        <w:id w:val="-1318494211"/>
                      </w:sdtPr>
                      <w:sdtEndPr/>
                      <w:sdtContent/>
                    </w:sdt>
                  </w:p>
                </w:sdtContent>
              </w:sdt>
            </w:tc>
          </w:tr>
        </w:sdtContent>
      </w:sdt>
      <w:sdt>
        <w:sdtPr>
          <w:tag w:val="goog_rdk_1302"/>
          <w:id w:val="818146816"/>
        </w:sdtPr>
        <w:sdtEndPr/>
        <w:sdtContent>
          <w:tr w:rsidR="0028658B">
            <w:trPr>
              <w:trHeight w:val="567"/>
              <w:ins w:id="1385" w:author="Renata Aguiar" w:date="2020-05-12T10:32:00Z"/>
            </w:trPr>
            <w:tc>
              <w:tcPr>
                <w:tcW w:w="2166" w:type="dxa"/>
                <w:tcBorders>
                  <w:top w:val="nil"/>
                  <w:left w:val="nil"/>
                  <w:bottom w:val="nil"/>
                  <w:right w:val="nil"/>
                </w:tcBorders>
                <w:tcMar>
                  <w:top w:w="0" w:type="dxa"/>
                  <w:left w:w="108" w:type="dxa"/>
                  <w:bottom w:w="0" w:type="dxa"/>
                  <w:right w:w="108" w:type="dxa"/>
                </w:tcMar>
                <w:vAlign w:val="center"/>
              </w:tcPr>
              <w:sdt>
                <w:sdtPr>
                  <w:tag w:val="goog_rdk_1304"/>
                  <w:id w:val="987518321"/>
                </w:sdtPr>
                <w:sdtEndPr/>
                <w:sdtContent>
                  <w:p w:rsidR="0028658B" w:rsidRDefault="00F65F9E">
                    <w:pPr>
                      <w:ind w:left="120" w:right="120"/>
                      <w:jc w:val="both"/>
                      <w:rPr>
                        <w:ins w:id="1386" w:author="Renata Aguiar" w:date="2020-05-12T10:32:00Z"/>
                        <w:rFonts w:ascii="Liberation Sans" w:eastAsia="Liberation Sans" w:hAnsi="Liberation Sans" w:cs="Liberation Sans"/>
                        <w:sz w:val="20"/>
                        <w:szCs w:val="20"/>
                      </w:rPr>
                    </w:pPr>
                    <w:sdt>
                      <w:sdtPr>
                        <w:tag w:val="goog_rdk_1303"/>
                        <w:id w:val="83583029"/>
                      </w:sdtPr>
                      <w:sdtEndPr/>
                      <w:sdtContent/>
                    </w:sdt>
                  </w:p>
                </w:sdtContent>
              </w:sdt>
            </w:tc>
            <w:tc>
              <w:tcPr>
                <w:tcW w:w="1836" w:type="dxa"/>
                <w:tcBorders>
                  <w:top w:val="nil"/>
                  <w:left w:val="nil"/>
                  <w:bottom w:val="nil"/>
                  <w:right w:val="nil"/>
                </w:tcBorders>
                <w:tcMar>
                  <w:top w:w="0" w:type="dxa"/>
                  <w:left w:w="108" w:type="dxa"/>
                  <w:bottom w:w="0" w:type="dxa"/>
                  <w:right w:w="108" w:type="dxa"/>
                </w:tcMar>
                <w:vAlign w:val="center"/>
              </w:tcPr>
              <w:sdt>
                <w:sdtPr>
                  <w:tag w:val="goog_rdk_1306"/>
                  <w:id w:val="304282486"/>
                </w:sdtPr>
                <w:sdtEndPr/>
                <w:sdtContent>
                  <w:p w:rsidR="0028658B" w:rsidRDefault="00F65F9E">
                    <w:pPr>
                      <w:ind w:left="120" w:right="120"/>
                      <w:jc w:val="both"/>
                      <w:rPr>
                        <w:ins w:id="1387" w:author="Renata Aguiar" w:date="2020-05-12T10:32:00Z"/>
                        <w:rFonts w:ascii="Liberation Sans" w:eastAsia="Liberation Sans" w:hAnsi="Liberation Sans" w:cs="Liberation Sans"/>
                        <w:sz w:val="20"/>
                        <w:szCs w:val="20"/>
                      </w:rPr>
                    </w:pPr>
                    <w:sdt>
                      <w:sdtPr>
                        <w:tag w:val="goog_rdk_1305"/>
                        <w:id w:val="710530733"/>
                      </w:sdtPr>
                      <w:sdtEndPr/>
                      <w:sdtContent/>
                    </w:sdt>
                  </w:p>
                </w:sdtContent>
              </w:sdt>
            </w:tc>
            <w:tc>
              <w:tcPr>
                <w:tcW w:w="1921" w:type="dxa"/>
                <w:tcBorders>
                  <w:top w:val="nil"/>
                  <w:left w:val="nil"/>
                  <w:bottom w:val="nil"/>
                  <w:right w:val="nil"/>
                </w:tcBorders>
                <w:tcMar>
                  <w:top w:w="0" w:type="dxa"/>
                  <w:left w:w="108" w:type="dxa"/>
                  <w:bottom w:w="0" w:type="dxa"/>
                  <w:right w:w="108" w:type="dxa"/>
                </w:tcMar>
                <w:vAlign w:val="center"/>
              </w:tcPr>
              <w:sdt>
                <w:sdtPr>
                  <w:tag w:val="goog_rdk_1308"/>
                  <w:id w:val="255247423"/>
                </w:sdtPr>
                <w:sdtEndPr/>
                <w:sdtContent>
                  <w:p w:rsidR="0028658B" w:rsidRDefault="00F65F9E">
                    <w:pPr>
                      <w:ind w:left="120" w:right="120"/>
                      <w:jc w:val="both"/>
                      <w:rPr>
                        <w:ins w:id="1388" w:author="Renata Aguiar" w:date="2020-05-12T10:32:00Z"/>
                        <w:rFonts w:ascii="Liberation Sans" w:eastAsia="Liberation Sans" w:hAnsi="Liberation Sans" w:cs="Liberation Sans"/>
                        <w:sz w:val="20"/>
                        <w:szCs w:val="20"/>
                      </w:rPr>
                    </w:pPr>
                    <w:sdt>
                      <w:sdtPr>
                        <w:tag w:val="goog_rdk_1307"/>
                        <w:id w:val="1393155437"/>
                      </w:sdtPr>
                      <w:sdtEndPr/>
                      <w:sdtContent/>
                    </w:sdt>
                  </w:p>
                </w:sdtContent>
              </w:sdt>
            </w:tc>
            <w:tc>
              <w:tcPr>
                <w:tcW w:w="1676" w:type="dxa"/>
                <w:tcBorders>
                  <w:top w:val="nil"/>
                  <w:left w:val="nil"/>
                  <w:bottom w:val="nil"/>
                  <w:right w:val="nil"/>
                </w:tcBorders>
                <w:tcMar>
                  <w:top w:w="0" w:type="dxa"/>
                  <w:left w:w="108" w:type="dxa"/>
                  <w:bottom w:w="0" w:type="dxa"/>
                  <w:right w:w="108" w:type="dxa"/>
                </w:tcMar>
                <w:vAlign w:val="center"/>
              </w:tcPr>
              <w:sdt>
                <w:sdtPr>
                  <w:tag w:val="goog_rdk_1310"/>
                  <w:id w:val="1614085922"/>
                </w:sdtPr>
                <w:sdtEndPr/>
                <w:sdtContent>
                  <w:p w:rsidR="0028658B" w:rsidRDefault="00F65F9E">
                    <w:pPr>
                      <w:ind w:left="120" w:right="120"/>
                      <w:jc w:val="both"/>
                      <w:rPr>
                        <w:ins w:id="1389" w:author="Renata Aguiar" w:date="2020-05-12T10:32:00Z"/>
                        <w:rFonts w:ascii="Liberation Sans" w:eastAsia="Liberation Sans" w:hAnsi="Liberation Sans" w:cs="Liberation Sans"/>
                        <w:sz w:val="20"/>
                        <w:szCs w:val="20"/>
                      </w:rPr>
                    </w:pPr>
                    <w:sdt>
                      <w:sdtPr>
                        <w:tag w:val="goog_rdk_1309"/>
                        <w:id w:val="430790616"/>
                      </w:sdtPr>
                      <w:sdtEndPr/>
                      <w:sdtContent/>
                    </w:sdt>
                  </w:p>
                </w:sdtContent>
              </w:sdt>
            </w:tc>
            <w:tc>
              <w:tcPr>
                <w:tcW w:w="2625" w:type="dxa"/>
                <w:tcBorders>
                  <w:top w:val="nil"/>
                  <w:left w:val="nil"/>
                  <w:bottom w:val="nil"/>
                  <w:right w:val="nil"/>
                </w:tcBorders>
                <w:tcMar>
                  <w:top w:w="0" w:type="dxa"/>
                  <w:left w:w="108" w:type="dxa"/>
                  <w:bottom w:w="0" w:type="dxa"/>
                  <w:right w:w="108" w:type="dxa"/>
                </w:tcMar>
                <w:vAlign w:val="center"/>
              </w:tcPr>
              <w:sdt>
                <w:sdtPr>
                  <w:tag w:val="goog_rdk_1312"/>
                  <w:id w:val="-568495173"/>
                </w:sdtPr>
                <w:sdtEndPr/>
                <w:sdtContent>
                  <w:p w:rsidR="0028658B" w:rsidRDefault="00F65F9E">
                    <w:pPr>
                      <w:ind w:left="120" w:right="120"/>
                      <w:jc w:val="both"/>
                      <w:rPr>
                        <w:ins w:id="1390" w:author="Renata Aguiar" w:date="2020-05-12T10:32:00Z"/>
                        <w:rFonts w:ascii="Liberation Sans" w:eastAsia="Liberation Sans" w:hAnsi="Liberation Sans" w:cs="Liberation Sans"/>
                        <w:sz w:val="20"/>
                        <w:szCs w:val="20"/>
                      </w:rPr>
                    </w:pPr>
                    <w:sdt>
                      <w:sdtPr>
                        <w:tag w:val="goog_rdk_1311"/>
                        <w:id w:val="1028837502"/>
                      </w:sdtPr>
                      <w:sdtEndPr/>
                      <w:sdtContent/>
                    </w:sdt>
                  </w:p>
                </w:sdtContent>
              </w:sdt>
            </w:tc>
          </w:tr>
        </w:sdtContent>
      </w:sdt>
    </w:tbl>
    <w:sdt>
      <w:sdtPr>
        <w:tag w:val="goog_rdk_1314"/>
        <w:id w:val="1864787015"/>
      </w:sdtPr>
      <w:sdtEndPr/>
      <w:sdtContent>
        <w:p w:rsidR="0028658B" w:rsidRDefault="00F65F9E">
          <w:pPr>
            <w:ind w:left="120" w:right="120"/>
            <w:jc w:val="both"/>
            <w:rPr>
              <w:ins w:id="1391" w:author="Renata Aguiar" w:date="2020-05-12T10:32:00Z"/>
              <w:rFonts w:ascii="Liberation Sans" w:eastAsia="Liberation Sans" w:hAnsi="Liberation Sans" w:cs="Liberation Sans"/>
              <w:sz w:val="20"/>
              <w:szCs w:val="20"/>
            </w:rPr>
          </w:pPr>
          <w:sdt>
            <w:sdtPr>
              <w:tag w:val="goog_rdk_1313"/>
              <w:id w:val="-446632258"/>
            </w:sdtPr>
            <w:sdtEndPr/>
            <w:sdtContent>
              <w:ins w:id="139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316"/>
        <w:id w:val="-1345552113"/>
      </w:sdtPr>
      <w:sdtEndPr/>
      <w:sdtContent>
        <w:p w:rsidR="0028658B" w:rsidRDefault="00F65F9E">
          <w:pPr>
            <w:ind w:left="120" w:right="120"/>
            <w:jc w:val="both"/>
            <w:rPr>
              <w:ins w:id="1393" w:author="Renata Aguiar" w:date="2020-05-12T10:32:00Z"/>
              <w:rFonts w:ascii="Liberation Sans" w:eastAsia="Liberation Sans" w:hAnsi="Liberation Sans" w:cs="Liberation Sans"/>
              <w:sz w:val="20"/>
              <w:szCs w:val="20"/>
            </w:rPr>
          </w:pPr>
          <w:sdt>
            <w:sdtPr>
              <w:tag w:val="goog_rdk_1315"/>
              <w:id w:val="1255021002"/>
            </w:sdtPr>
            <w:sdtEndPr/>
            <w:sdtContent>
              <w:ins w:id="1394"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318"/>
        <w:id w:val="-1946450040"/>
      </w:sdtPr>
      <w:sdtEndPr/>
      <w:sdtContent>
        <w:p w:rsidR="0028658B" w:rsidRDefault="00F65F9E">
          <w:pPr>
            <w:ind w:left="120" w:right="120"/>
            <w:jc w:val="both"/>
            <w:rPr>
              <w:ins w:id="1395" w:author="Renata Aguiar" w:date="2020-05-12T10:32:00Z"/>
              <w:rFonts w:ascii="Liberation Sans" w:eastAsia="Liberation Sans" w:hAnsi="Liberation Sans" w:cs="Liberation Sans"/>
              <w:sz w:val="20"/>
              <w:szCs w:val="20"/>
            </w:rPr>
          </w:pPr>
          <w:sdt>
            <w:sdtPr>
              <w:tag w:val="goog_rdk_1317"/>
              <w:id w:val="1831870842"/>
            </w:sdtPr>
            <w:sdtEndPr/>
            <w:sdtContent/>
          </w:sdt>
        </w:p>
      </w:sdtContent>
    </w:sdt>
    <w:sdt>
      <w:sdtPr>
        <w:tag w:val="goog_rdk_1320"/>
        <w:id w:val="1875030197"/>
      </w:sdtPr>
      <w:sdtEndPr/>
      <w:sdtContent>
        <w:p w:rsidR="0028658B" w:rsidRDefault="00F65F9E">
          <w:pPr>
            <w:ind w:left="120" w:right="120"/>
            <w:jc w:val="both"/>
            <w:rPr>
              <w:ins w:id="1396" w:author="Renata Aguiar" w:date="2020-05-12T10:32:00Z"/>
              <w:rFonts w:ascii="Liberation Sans" w:eastAsia="Liberation Sans" w:hAnsi="Liberation Sans" w:cs="Liberation Sans"/>
              <w:sz w:val="20"/>
              <w:szCs w:val="20"/>
            </w:rPr>
          </w:pPr>
          <w:sdt>
            <w:sdtPr>
              <w:tag w:val="goog_rdk_1319"/>
              <w:id w:val="-869684934"/>
            </w:sdtPr>
            <w:sdtEndPr/>
            <w:sdtContent/>
          </w:sdt>
        </w:p>
      </w:sdtContent>
    </w:sdt>
    <w:sdt>
      <w:sdtPr>
        <w:tag w:val="goog_rdk_1322"/>
        <w:id w:val="789712575"/>
      </w:sdtPr>
      <w:sdtEndPr/>
      <w:sdtContent>
        <w:p w:rsidR="0028658B" w:rsidRDefault="00F65F9E">
          <w:pPr>
            <w:ind w:left="120" w:right="120"/>
            <w:jc w:val="both"/>
            <w:rPr>
              <w:ins w:id="1397" w:author="Renata Aguiar" w:date="2020-05-12T10:32:00Z"/>
              <w:rFonts w:ascii="Liberation Sans" w:eastAsia="Liberation Sans" w:hAnsi="Liberation Sans" w:cs="Liberation Sans"/>
              <w:sz w:val="20"/>
              <w:szCs w:val="20"/>
            </w:rPr>
          </w:pPr>
          <w:sdt>
            <w:sdtPr>
              <w:tag w:val="goog_rdk_1321"/>
              <w:id w:val="1949199898"/>
            </w:sdtPr>
            <w:sdtEndPr/>
            <w:sdtContent/>
          </w:sdt>
        </w:p>
      </w:sdtContent>
    </w:sdt>
    <w:sdt>
      <w:sdtPr>
        <w:tag w:val="goog_rdk_1324"/>
        <w:id w:val="-1456326930"/>
      </w:sdtPr>
      <w:sdtEndPr/>
      <w:sdtContent>
        <w:p w:rsidR="0028658B" w:rsidRDefault="00F65F9E">
          <w:pPr>
            <w:ind w:left="120" w:right="120"/>
            <w:jc w:val="both"/>
            <w:rPr>
              <w:ins w:id="1398" w:author="Renata Aguiar" w:date="2020-05-12T10:32:00Z"/>
              <w:rFonts w:ascii="Liberation Sans" w:eastAsia="Liberation Sans" w:hAnsi="Liberation Sans" w:cs="Liberation Sans"/>
              <w:sz w:val="20"/>
              <w:szCs w:val="20"/>
            </w:rPr>
          </w:pPr>
          <w:sdt>
            <w:sdtPr>
              <w:tag w:val="goog_rdk_1323"/>
              <w:id w:val="327482206"/>
            </w:sdtPr>
            <w:sdtEndPr/>
            <w:sdtContent/>
          </w:sdt>
        </w:p>
      </w:sdtContent>
    </w:sdt>
    <w:sdt>
      <w:sdtPr>
        <w:tag w:val="goog_rdk_1326"/>
        <w:id w:val="-550149578"/>
      </w:sdtPr>
      <w:sdtEndPr/>
      <w:sdtContent>
        <w:p w:rsidR="0028658B" w:rsidRDefault="00F65F9E">
          <w:pPr>
            <w:ind w:left="120" w:right="120"/>
            <w:jc w:val="both"/>
            <w:rPr>
              <w:ins w:id="1399" w:author="Renata Aguiar" w:date="2020-05-12T10:32:00Z"/>
              <w:rFonts w:ascii="Liberation Sans" w:eastAsia="Liberation Sans" w:hAnsi="Liberation Sans" w:cs="Liberation Sans"/>
              <w:sz w:val="20"/>
              <w:szCs w:val="20"/>
            </w:rPr>
          </w:pPr>
          <w:sdt>
            <w:sdtPr>
              <w:tag w:val="goog_rdk_1325"/>
              <w:id w:val="-1860032312"/>
            </w:sdtPr>
            <w:sdtEndPr/>
            <w:sdtContent>
              <w:ins w:id="1400" w:author="Renata Aguiar" w:date="2020-05-12T10:32:00Z">
                <w:r w:rsidR="00950C94">
                  <w:rPr>
                    <w:rFonts w:ascii="Liberation Sans" w:eastAsia="Liberation Sans" w:hAnsi="Liberation Sans" w:cs="Liberation Sans"/>
                    <w:sz w:val="20"/>
                    <w:szCs w:val="20"/>
                  </w:rPr>
                  <w:t>[ANEXO 8 - OBRIGATÓRIO]</w:t>
                </w:r>
              </w:ins>
            </w:sdtContent>
          </w:sdt>
        </w:p>
      </w:sdtContent>
    </w:sdt>
    <w:sdt>
      <w:sdtPr>
        <w:tag w:val="goog_rdk_1328"/>
        <w:id w:val="1509021900"/>
      </w:sdtPr>
      <w:sdtEndPr/>
      <w:sdtContent>
        <w:p w:rsidR="0028658B" w:rsidRDefault="00F65F9E">
          <w:pPr>
            <w:ind w:right="-240"/>
            <w:jc w:val="both"/>
            <w:rPr>
              <w:ins w:id="1401" w:author="Renata Aguiar" w:date="2020-05-12T10:32:00Z"/>
              <w:rFonts w:ascii="Liberation Sans" w:eastAsia="Liberation Sans" w:hAnsi="Liberation Sans" w:cs="Liberation Sans"/>
              <w:sz w:val="20"/>
              <w:szCs w:val="20"/>
            </w:rPr>
          </w:pPr>
          <w:sdt>
            <w:sdtPr>
              <w:tag w:val="goog_rdk_1327"/>
              <w:id w:val="95379991"/>
            </w:sdtPr>
            <w:sdtEndPr/>
            <w:sdtContent>
              <w:ins w:id="1402" w:author="Renata Aguiar" w:date="2020-05-12T10:32:00Z">
                <w:r w:rsidR="00950C94">
                  <w:rPr>
                    <w:rFonts w:ascii="Liberation Sans" w:eastAsia="Liberation Sans" w:hAnsi="Liberation Sans" w:cs="Liberation Sans"/>
                    <w:sz w:val="20"/>
                    <w:szCs w:val="20"/>
                  </w:rPr>
                  <w:t>DECLARAÇÃO: Trabalho de Menores</w:t>
                </w:r>
              </w:ins>
            </w:sdtContent>
          </w:sdt>
        </w:p>
      </w:sdtContent>
    </w:sdt>
    <w:sdt>
      <w:sdtPr>
        <w:tag w:val="goog_rdk_1330"/>
        <w:id w:val="1542718876"/>
      </w:sdtPr>
      <w:sdtEndPr/>
      <w:sdtContent>
        <w:p w:rsidR="0028658B" w:rsidRDefault="00F65F9E">
          <w:pPr>
            <w:ind w:right="-240"/>
            <w:jc w:val="both"/>
            <w:rPr>
              <w:ins w:id="1403" w:author="Renata Aguiar" w:date="2020-05-12T10:32:00Z"/>
              <w:rFonts w:ascii="Liberation Sans" w:eastAsia="Liberation Sans" w:hAnsi="Liberation Sans" w:cs="Liberation Sans"/>
              <w:sz w:val="20"/>
              <w:szCs w:val="20"/>
            </w:rPr>
          </w:pPr>
          <w:sdt>
            <w:sdtPr>
              <w:tag w:val="goog_rdk_1329"/>
              <w:id w:val="1756619970"/>
            </w:sdtPr>
            <w:sdtEndPr/>
            <w:sdtContent/>
          </w:sdt>
        </w:p>
      </w:sdtContent>
    </w:sdt>
    <w:sdt>
      <w:sdtPr>
        <w:tag w:val="goog_rdk_1332"/>
        <w:id w:val="-1349332517"/>
      </w:sdtPr>
      <w:sdtEndPr/>
      <w:sdtContent>
        <w:p w:rsidR="0028658B" w:rsidRDefault="00F65F9E">
          <w:pPr>
            <w:ind w:left="4680" w:right="120"/>
            <w:jc w:val="both"/>
            <w:rPr>
              <w:ins w:id="1404" w:author="Renata Aguiar" w:date="2020-05-12T10:32:00Z"/>
              <w:rFonts w:ascii="Liberation Sans" w:eastAsia="Liberation Sans" w:hAnsi="Liberation Sans" w:cs="Liberation Sans"/>
              <w:sz w:val="20"/>
              <w:szCs w:val="20"/>
            </w:rPr>
          </w:pPr>
          <w:sdt>
            <w:sdtPr>
              <w:tag w:val="goog_rdk_1331"/>
              <w:id w:val="-2054996621"/>
            </w:sdtPr>
            <w:sdtEndPr/>
            <w:sdtContent>
              <w:ins w:id="1405" w:author="Renata Aguiar" w:date="2020-05-12T10:32:00Z">
                <w:r w:rsidR="00950C94">
                  <w:rPr>
                    <w:rFonts w:ascii="Liberation Sans" w:eastAsia="Liberation Sans" w:hAnsi="Liberation Sans" w:cs="Liberation Sans"/>
                    <w:sz w:val="20"/>
                    <w:szCs w:val="20"/>
                  </w:rPr>
                  <w:t>INSTRUÇÕES:</w:t>
                </w:r>
              </w:ins>
            </w:sdtContent>
          </w:sdt>
        </w:p>
      </w:sdtContent>
    </w:sdt>
    <w:sdt>
      <w:sdtPr>
        <w:tag w:val="goog_rdk_1334"/>
        <w:id w:val="-2111343063"/>
      </w:sdtPr>
      <w:sdtEndPr/>
      <w:sdtContent>
        <w:p w:rsidR="0028658B" w:rsidRDefault="00F65F9E">
          <w:pPr>
            <w:ind w:left="4680" w:right="120"/>
            <w:jc w:val="both"/>
            <w:rPr>
              <w:ins w:id="1406" w:author="Renata Aguiar" w:date="2020-05-12T10:32:00Z"/>
              <w:rFonts w:ascii="Liberation Sans" w:eastAsia="Liberation Sans" w:hAnsi="Liberation Sans" w:cs="Liberation Sans"/>
              <w:sz w:val="20"/>
              <w:szCs w:val="20"/>
            </w:rPr>
          </w:pPr>
          <w:sdt>
            <w:sdtPr>
              <w:tag w:val="goog_rdk_1333"/>
              <w:id w:val="351460814"/>
            </w:sdtPr>
            <w:sdtEndPr/>
            <w:sdtContent>
              <w:ins w:id="1407" w:author="Renata Aguiar" w:date="2020-05-12T10:32:00Z">
                <w:r w:rsidR="00950C94">
                  <w:rPr>
                    <w:rFonts w:ascii="Liberation Sans" w:eastAsia="Liberation Sans" w:hAnsi="Liberation Sans" w:cs="Liberation Sans"/>
                    <w:sz w:val="20"/>
                    <w:szCs w:val="20"/>
                  </w:rPr>
                  <w:t>- Este anexo é obrigatório e deve ser preenchido e entregue no momento da formalização do Termo.</w:t>
                </w:r>
              </w:ins>
            </w:sdtContent>
          </w:sdt>
        </w:p>
      </w:sdtContent>
    </w:sdt>
    <w:sdt>
      <w:sdtPr>
        <w:tag w:val="goog_rdk_1336"/>
        <w:id w:val="56521356"/>
      </w:sdtPr>
      <w:sdtEndPr/>
      <w:sdtContent>
        <w:p w:rsidR="0028658B" w:rsidRDefault="00F65F9E">
          <w:pPr>
            <w:ind w:left="4680" w:right="120"/>
            <w:jc w:val="both"/>
            <w:rPr>
              <w:ins w:id="1408" w:author="Renata Aguiar" w:date="2020-05-12T10:32:00Z"/>
              <w:rFonts w:ascii="Liberation Sans" w:eastAsia="Liberation Sans" w:hAnsi="Liberation Sans" w:cs="Liberation Sans"/>
              <w:sz w:val="20"/>
              <w:szCs w:val="20"/>
            </w:rPr>
          </w:pPr>
          <w:sdt>
            <w:sdtPr>
              <w:tag w:val="goog_rdk_1335"/>
              <w:id w:val="1895227107"/>
            </w:sdtPr>
            <w:sdtEndPr/>
            <w:sdtContent>
              <w:ins w:id="1409" w:author="Renata Aguiar" w:date="2020-05-12T10:32:00Z">
                <w:r w:rsidR="00950C94">
                  <w:rPr>
                    <w:rFonts w:ascii="Liberation Sans" w:eastAsia="Liberation Sans" w:hAnsi="Liberation Sans" w:cs="Liberation Sans"/>
                    <w:sz w:val="20"/>
                    <w:szCs w:val="20"/>
                  </w:rPr>
                  <w:t>- Este anexo deve ser preenchido pelo representante da pessoa jurídica proponente e, no caso de grupos ou companhias circenses representados por organizações da sociedade civil, também pelo representante legal do projeto.</w:t>
                </w:r>
              </w:ins>
            </w:sdtContent>
          </w:sdt>
        </w:p>
      </w:sdtContent>
    </w:sdt>
    <w:sdt>
      <w:sdtPr>
        <w:tag w:val="goog_rdk_1338"/>
        <w:id w:val="-1108740367"/>
      </w:sdtPr>
      <w:sdtEndPr/>
      <w:sdtContent>
        <w:p w:rsidR="0028658B" w:rsidRDefault="00F65F9E">
          <w:pPr>
            <w:ind w:left="4680" w:right="120"/>
            <w:jc w:val="both"/>
            <w:rPr>
              <w:ins w:id="1410" w:author="Renata Aguiar" w:date="2020-05-12T10:32:00Z"/>
              <w:rFonts w:ascii="Liberation Sans" w:eastAsia="Liberation Sans" w:hAnsi="Liberation Sans" w:cs="Liberation Sans"/>
              <w:sz w:val="20"/>
              <w:szCs w:val="20"/>
            </w:rPr>
          </w:pPr>
          <w:sdt>
            <w:sdtPr>
              <w:tag w:val="goog_rdk_1337"/>
              <w:id w:val="-797299229"/>
            </w:sdtPr>
            <w:sdtEndPr/>
            <w:sdtContent/>
          </w:sdt>
        </w:p>
      </w:sdtContent>
    </w:sdt>
    <w:sdt>
      <w:sdtPr>
        <w:tag w:val="goog_rdk_1340"/>
        <w:id w:val="1771042376"/>
      </w:sdtPr>
      <w:sdtEndPr/>
      <w:sdtContent>
        <w:p w:rsidR="0028658B" w:rsidRDefault="00F65F9E">
          <w:pPr>
            <w:ind w:left="4680" w:right="140"/>
            <w:jc w:val="both"/>
            <w:rPr>
              <w:ins w:id="1411" w:author="Renata Aguiar" w:date="2020-05-12T10:32:00Z"/>
              <w:rFonts w:ascii="Liberation Sans" w:eastAsia="Liberation Sans" w:hAnsi="Liberation Sans" w:cs="Liberation Sans"/>
              <w:sz w:val="20"/>
              <w:szCs w:val="20"/>
            </w:rPr>
          </w:pPr>
          <w:sdt>
            <w:sdtPr>
              <w:tag w:val="goog_rdk_1339"/>
              <w:id w:val="-411546080"/>
            </w:sdtPr>
            <w:sdtEndPr/>
            <w:sdtContent>
              <w:ins w:id="141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348"/>
        <w:id w:val="2001690994"/>
      </w:sdtPr>
      <w:sdtEndPr/>
      <w:sdtContent>
        <w:p w:rsidR="0028658B" w:rsidRDefault="00F65F9E">
          <w:pPr>
            <w:ind w:right="120"/>
            <w:jc w:val="both"/>
            <w:rPr>
              <w:ins w:id="1413" w:author="Renata Aguiar" w:date="2020-05-12T10:32:00Z"/>
              <w:rFonts w:ascii="Liberation Sans" w:eastAsia="Liberation Sans" w:hAnsi="Liberation Sans" w:cs="Liberation Sans"/>
              <w:sz w:val="20"/>
              <w:szCs w:val="20"/>
            </w:rPr>
          </w:pPr>
          <w:sdt>
            <w:sdtPr>
              <w:tag w:val="goog_rdk_1341"/>
              <w:id w:val="-1734071827"/>
            </w:sdtPr>
            <w:sdtEndPr/>
            <w:sdtContent>
              <w:ins w:id="1414" w:author="Renata Aguiar" w:date="2020-05-12T10:32:00Z">
                <w:r w:rsidR="00950C94">
                  <w:rPr>
                    <w:rFonts w:ascii="Liberation Sans" w:eastAsia="Liberation Sans" w:hAnsi="Liberation Sans" w:cs="Liberation Sans"/>
                    <w:sz w:val="20"/>
                    <w:szCs w:val="20"/>
                  </w:rPr>
                  <w:t>São Paulo, __</w:t>
                </w:r>
              </w:ins>
            </w:sdtContent>
          </w:sdt>
          <w:sdt>
            <w:sdtPr>
              <w:tag w:val="goog_rdk_1342"/>
              <w:id w:val="-1180273196"/>
            </w:sdtPr>
            <w:sdtEndPr/>
            <w:sdtContent>
              <w:ins w:id="1415" w:author="Forró dos Ratos" w:date="2020-05-19T18:10:00Z">
                <w:r w:rsidR="00950C94">
                  <w:rPr>
                    <w:rFonts w:ascii="Liberation Sans" w:eastAsia="Liberation Sans" w:hAnsi="Liberation Sans" w:cs="Liberation Sans"/>
                    <w:sz w:val="20"/>
                    <w:szCs w:val="20"/>
                  </w:rPr>
                  <w:t>19</w:t>
                </w:r>
              </w:ins>
            </w:sdtContent>
          </w:sdt>
          <w:sdt>
            <w:sdtPr>
              <w:tag w:val="goog_rdk_1343"/>
              <w:id w:val="-1663775908"/>
            </w:sdtPr>
            <w:sdtEndPr/>
            <w:sdtContent>
              <w:ins w:id="1416" w:author="Renata Aguiar" w:date="2020-05-12T10:32:00Z">
                <w:r w:rsidR="00950C94">
                  <w:rPr>
                    <w:rFonts w:ascii="Liberation Sans" w:eastAsia="Liberation Sans" w:hAnsi="Liberation Sans" w:cs="Liberation Sans"/>
                    <w:sz w:val="20"/>
                    <w:szCs w:val="20"/>
                  </w:rPr>
                  <w:t>_  de ________</w:t>
                </w:r>
              </w:ins>
            </w:sdtContent>
          </w:sdt>
          <w:sdt>
            <w:sdtPr>
              <w:tag w:val="goog_rdk_1344"/>
              <w:id w:val="-544837000"/>
            </w:sdtPr>
            <w:sdtEndPr/>
            <w:sdtContent>
              <w:ins w:id="1417" w:author="Forró dos Ratos" w:date="2020-05-19T18:10:00Z">
                <w:r w:rsidR="00950C94">
                  <w:rPr>
                    <w:rFonts w:ascii="Liberation Sans" w:eastAsia="Liberation Sans" w:hAnsi="Liberation Sans" w:cs="Liberation Sans"/>
                    <w:sz w:val="20"/>
                    <w:szCs w:val="20"/>
                  </w:rPr>
                  <w:t>maio</w:t>
                </w:r>
              </w:ins>
            </w:sdtContent>
          </w:sdt>
          <w:sdt>
            <w:sdtPr>
              <w:tag w:val="goog_rdk_1345"/>
              <w:id w:val="-1285964245"/>
            </w:sdtPr>
            <w:sdtEndPr/>
            <w:sdtContent>
              <w:ins w:id="1418" w:author="Renata Aguiar" w:date="2020-05-12T10:32:00Z">
                <w:r w:rsidR="00950C94">
                  <w:rPr>
                    <w:rFonts w:ascii="Liberation Sans" w:eastAsia="Liberation Sans" w:hAnsi="Liberation Sans" w:cs="Liberation Sans"/>
                    <w:sz w:val="20"/>
                    <w:szCs w:val="20"/>
                  </w:rPr>
                  <w:t>_______ de 20__</w:t>
                </w:r>
              </w:ins>
            </w:sdtContent>
          </w:sdt>
          <w:sdt>
            <w:sdtPr>
              <w:tag w:val="goog_rdk_1346"/>
              <w:id w:val="-800304826"/>
            </w:sdtPr>
            <w:sdtEndPr/>
            <w:sdtContent>
              <w:ins w:id="1419" w:author="Forró dos Ratos" w:date="2020-05-19T18:10:00Z">
                <w:r w:rsidR="00950C94">
                  <w:rPr>
                    <w:rFonts w:ascii="Liberation Sans" w:eastAsia="Liberation Sans" w:hAnsi="Liberation Sans" w:cs="Liberation Sans"/>
                    <w:sz w:val="20"/>
                    <w:szCs w:val="20"/>
                  </w:rPr>
                  <w:t>20</w:t>
                </w:r>
              </w:ins>
            </w:sdtContent>
          </w:sdt>
          <w:sdt>
            <w:sdtPr>
              <w:tag w:val="goog_rdk_1347"/>
              <w:id w:val="971328949"/>
            </w:sdtPr>
            <w:sdtEndPr/>
            <w:sdtContent>
              <w:ins w:id="1420" w:author="Renata Aguiar" w:date="2020-05-12T10:32:00Z">
                <w:r w:rsidR="00950C94">
                  <w:rPr>
                    <w:rFonts w:ascii="Liberation Sans" w:eastAsia="Liberation Sans" w:hAnsi="Liberation Sans" w:cs="Liberation Sans"/>
                    <w:sz w:val="20"/>
                    <w:szCs w:val="20"/>
                  </w:rPr>
                  <w:t>.</w:t>
                </w:r>
              </w:ins>
            </w:sdtContent>
          </w:sdt>
        </w:p>
      </w:sdtContent>
    </w:sdt>
    <w:sdt>
      <w:sdtPr>
        <w:tag w:val="goog_rdk_1350"/>
        <w:id w:val="-2064625830"/>
      </w:sdtPr>
      <w:sdtEndPr/>
      <w:sdtContent>
        <w:p w:rsidR="0028658B" w:rsidRDefault="00F65F9E">
          <w:pPr>
            <w:ind w:left="120" w:right="120"/>
            <w:jc w:val="both"/>
            <w:rPr>
              <w:ins w:id="1421" w:author="Renata Aguiar" w:date="2020-05-12T10:32:00Z"/>
              <w:rFonts w:ascii="Liberation Sans" w:eastAsia="Liberation Sans" w:hAnsi="Liberation Sans" w:cs="Liberation Sans"/>
              <w:sz w:val="20"/>
              <w:szCs w:val="20"/>
            </w:rPr>
          </w:pPr>
          <w:sdt>
            <w:sdtPr>
              <w:tag w:val="goog_rdk_1349"/>
              <w:id w:val="-1577042694"/>
            </w:sdtPr>
            <w:sdtEndPr/>
            <w:sdtContent>
              <w:ins w:id="1422"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364"/>
        <w:id w:val="1476875276"/>
      </w:sdtPr>
      <w:sdtEndPr/>
      <w:sdtContent>
        <w:p w:rsidR="0028658B" w:rsidRDefault="00F65F9E">
          <w:pPr>
            <w:ind w:firstLine="700"/>
            <w:jc w:val="both"/>
            <w:rPr>
              <w:ins w:id="1423" w:author="Renata Aguiar" w:date="2020-05-12T10:32:00Z"/>
              <w:rFonts w:ascii="Liberation Sans" w:eastAsia="Liberation Sans" w:hAnsi="Liberation Sans" w:cs="Liberation Sans"/>
              <w:sz w:val="20"/>
              <w:szCs w:val="20"/>
            </w:rPr>
          </w:pPr>
          <w:sdt>
            <w:sdtPr>
              <w:tag w:val="goog_rdk_1351"/>
              <w:id w:val="-1948850539"/>
            </w:sdtPr>
            <w:sdtEndPr/>
            <w:sdtContent>
              <w:ins w:id="1424" w:author="Renata Aguiar" w:date="2020-05-12T10:32:00Z">
                <w:r w:rsidR="00950C94">
                  <w:rPr>
                    <w:rFonts w:ascii="Liberation Sans" w:eastAsia="Liberation Sans" w:hAnsi="Liberation Sans" w:cs="Liberation Sans"/>
                    <w:sz w:val="20"/>
                    <w:szCs w:val="20"/>
                  </w:rPr>
                  <w:t>________________________</w:t>
                </w:r>
              </w:ins>
            </w:sdtContent>
          </w:sdt>
          <w:sdt>
            <w:sdtPr>
              <w:tag w:val="goog_rdk_1352"/>
              <w:id w:val="1407491625"/>
            </w:sdtPr>
            <w:sdtEndPr/>
            <w:sdtContent>
              <w:ins w:id="1425" w:author="Forró dos Ratos" w:date="2020-05-19T18:10:00Z">
                <w:r w:rsidR="00950C94">
                  <w:rPr>
                    <w:rFonts w:ascii="Liberation Sans" w:eastAsia="Liberation Sans" w:hAnsi="Liberation Sans" w:cs="Liberation Sans"/>
                    <w:sz w:val="20"/>
                    <w:szCs w:val="20"/>
                  </w:rPr>
                  <w:t>Raphael Damião</w:t>
                </w:r>
              </w:ins>
            </w:sdtContent>
          </w:sdt>
          <w:sdt>
            <w:sdtPr>
              <w:tag w:val="goog_rdk_1353"/>
              <w:id w:val="-349409827"/>
            </w:sdtPr>
            <w:sdtEndPr/>
            <w:sdtContent>
              <w:ins w:id="1426" w:author="Renata Aguiar" w:date="2020-05-12T10:32:00Z">
                <w:r w:rsidR="00950C94">
                  <w:rPr>
                    <w:rFonts w:ascii="Liberation Sans" w:eastAsia="Liberation Sans" w:hAnsi="Liberation Sans" w:cs="Liberation Sans"/>
                    <w:sz w:val="20"/>
                    <w:szCs w:val="20"/>
                  </w:rPr>
                  <w:t>________________________________(nome da pessoa jurídica), inscrita no CNPJ n.º ___</w:t>
                </w:r>
              </w:ins>
            </w:sdtContent>
          </w:sdt>
          <w:sdt>
            <w:sdtPr>
              <w:tag w:val="goog_rdk_1354"/>
              <w:id w:val="324788298"/>
            </w:sdtPr>
            <w:sdtEndPr/>
            <w:sdtContent>
              <w:ins w:id="1427" w:author="Forró dos Ratos" w:date="2020-05-19T18:11:00Z">
                <w:r w:rsidR="00950C94">
                  <w:rPr>
                    <w:rFonts w:ascii="Liberation Sans" w:eastAsia="Liberation Sans" w:hAnsi="Liberation Sans" w:cs="Liberation Sans"/>
                    <w:sz w:val="20"/>
                    <w:szCs w:val="20"/>
                  </w:rPr>
                  <w:t>28688833/0001-06</w:t>
                </w:r>
              </w:ins>
            </w:sdtContent>
          </w:sdt>
          <w:sdt>
            <w:sdtPr>
              <w:tag w:val="goog_rdk_1355"/>
              <w:id w:val="-359505468"/>
            </w:sdtPr>
            <w:sdtEndPr/>
            <w:sdtContent>
              <w:ins w:id="1428" w:author="Renata Aguiar" w:date="2020-05-12T10:32:00Z">
                <w:r w:rsidR="00950C94">
                  <w:rPr>
                    <w:rFonts w:ascii="Liberation Sans" w:eastAsia="Liberation Sans" w:hAnsi="Liberation Sans" w:cs="Liberation Sans"/>
                    <w:sz w:val="20"/>
                    <w:szCs w:val="20"/>
                  </w:rPr>
                  <w:t>___________________________, com sede à ___________</w:t>
                </w:r>
              </w:ins>
            </w:sdtContent>
          </w:sdt>
          <w:sdt>
            <w:sdtPr>
              <w:tag w:val="goog_rdk_1356"/>
              <w:id w:val="-176803746"/>
            </w:sdtPr>
            <w:sdtEndPr/>
            <w:sdtContent>
              <w:ins w:id="1429" w:author="Forró dos Ratos" w:date="2020-05-19T18:11:00Z">
                <w:r w:rsidR="00950C94">
                  <w:rPr>
                    <w:rFonts w:ascii="Liberation Sans" w:eastAsia="Liberation Sans" w:hAnsi="Liberation Sans" w:cs="Liberation Sans"/>
                    <w:sz w:val="20"/>
                    <w:szCs w:val="20"/>
                  </w:rPr>
                  <w:t>Av. Eliseu de Almeida 1566</w:t>
                </w:r>
              </w:ins>
            </w:sdtContent>
          </w:sdt>
          <w:sdt>
            <w:sdtPr>
              <w:tag w:val="goog_rdk_1357"/>
              <w:id w:val="-544218186"/>
            </w:sdtPr>
            <w:sdtEndPr/>
            <w:sdtContent>
              <w:ins w:id="1430" w:author="Renata Aguiar" w:date="2020-05-12T10:32:00Z">
                <w:r w:rsidR="00950C94">
                  <w:rPr>
                    <w:rFonts w:ascii="Liberation Sans" w:eastAsia="Liberation Sans" w:hAnsi="Liberation Sans" w:cs="Liberation Sans"/>
                    <w:sz w:val="20"/>
                    <w:szCs w:val="20"/>
                  </w:rPr>
                  <w:t>_____________________________________________ (endereço completo), por meio de seu representante legal ______</w:t>
                </w:r>
              </w:ins>
            </w:sdtContent>
          </w:sdt>
          <w:sdt>
            <w:sdtPr>
              <w:tag w:val="goog_rdk_1358"/>
              <w:id w:val="573860258"/>
            </w:sdtPr>
            <w:sdtEndPr/>
            <w:sdtContent>
              <w:ins w:id="1431" w:author="Forró dos Ratos" w:date="2020-05-19T18:11:00Z">
                <w:r w:rsidR="00950C94">
                  <w:rPr>
                    <w:rFonts w:ascii="Liberation Sans" w:eastAsia="Liberation Sans" w:hAnsi="Liberation Sans" w:cs="Liberation Sans"/>
                    <w:sz w:val="20"/>
                    <w:szCs w:val="20"/>
                  </w:rPr>
                  <w:t>Raphael Damiao</w:t>
                </w:r>
              </w:ins>
            </w:sdtContent>
          </w:sdt>
          <w:sdt>
            <w:sdtPr>
              <w:tag w:val="goog_rdk_1359"/>
              <w:id w:val="-743877305"/>
            </w:sdtPr>
            <w:sdtEndPr/>
            <w:sdtContent>
              <w:ins w:id="1432" w:author="Renata Aguiar" w:date="2020-05-12T10:32:00Z">
                <w:r w:rsidR="00950C94">
                  <w:rPr>
                    <w:rFonts w:ascii="Liberation Sans" w:eastAsia="Liberation Sans" w:hAnsi="Liberation Sans" w:cs="Liberation Sans"/>
                    <w:sz w:val="20"/>
                    <w:szCs w:val="20"/>
                  </w:rPr>
                  <w:t>____________________ (nome do representante legal), portador da Cédula de Identidade RG nº _________</w:t>
                </w:r>
              </w:ins>
            </w:sdtContent>
          </w:sdt>
          <w:sdt>
            <w:sdtPr>
              <w:tag w:val="goog_rdk_1360"/>
              <w:id w:val="-817966137"/>
            </w:sdtPr>
            <w:sdtEndPr/>
            <w:sdtContent>
              <w:ins w:id="1433" w:author="Forró dos Ratos" w:date="2020-05-19T18:12:00Z">
                <w:r w:rsidR="00950C94">
                  <w:rPr>
                    <w:rFonts w:ascii="Liberation Sans" w:eastAsia="Liberation Sans" w:hAnsi="Liberation Sans" w:cs="Liberation Sans"/>
                    <w:sz w:val="20"/>
                    <w:szCs w:val="20"/>
                  </w:rPr>
                  <w:t>421453527</w:t>
                </w:r>
              </w:ins>
            </w:sdtContent>
          </w:sdt>
          <w:sdt>
            <w:sdtPr>
              <w:tag w:val="goog_rdk_1361"/>
              <w:id w:val="-181438316"/>
            </w:sdtPr>
            <w:sdtEndPr/>
            <w:sdtContent>
              <w:ins w:id="1434" w:author="Renata Aguiar" w:date="2020-05-12T10:32:00Z">
                <w:r w:rsidR="00950C94">
                  <w:rPr>
                    <w:rFonts w:ascii="Liberation Sans" w:eastAsia="Liberation Sans" w:hAnsi="Liberation Sans" w:cs="Liberation Sans"/>
                    <w:sz w:val="20"/>
                    <w:szCs w:val="20"/>
                  </w:rPr>
                  <w:t>__________________________ e CPF n.º___</w:t>
                </w:r>
              </w:ins>
            </w:sdtContent>
          </w:sdt>
          <w:sdt>
            <w:sdtPr>
              <w:tag w:val="goog_rdk_1362"/>
              <w:id w:val="828942204"/>
            </w:sdtPr>
            <w:sdtEndPr/>
            <w:sdtContent>
              <w:ins w:id="1435" w:author="Forró dos Ratos" w:date="2020-05-19T18:12:00Z">
                <w:r w:rsidR="00950C94">
                  <w:rPr>
                    <w:rFonts w:ascii="Liberation Sans" w:eastAsia="Liberation Sans" w:hAnsi="Liberation Sans" w:cs="Liberation Sans"/>
                    <w:sz w:val="20"/>
                    <w:szCs w:val="20"/>
                  </w:rPr>
                  <w:t>34964783812</w:t>
                </w:r>
              </w:ins>
            </w:sdtContent>
          </w:sdt>
          <w:sdt>
            <w:sdtPr>
              <w:tag w:val="goog_rdk_1363"/>
              <w:id w:val="-1297981473"/>
            </w:sdtPr>
            <w:sdtEndPr/>
            <w:sdtContent>
              <w:ins w:id="1436" w:author="Renata Aguiar" w:date="2020-05-12T10:32:00Z">
                <w:r w:rsidR="00950C94">
                  <w:rPr>
                    <w:rFonts w:ascii="Liberation Sans" w:eastAsia="Liberation Sans" w:hAnsi="Liberation Sans" w:cs="Liberation Sans"/>
                    <w:sz w:val="20"/>
                    <w:szCs w:val="20"/>
                  </w:rPr>
                  <w:t>_______________________,  DECLARA, sob as penas da lei, que não emprega menor de dezoito anos em trabalho noturno, perigoso ou insalubre e que não emprega menor de 16 anos, salvo na condição de aprendiz.</w:t>
                </w:r>
              </w:ins>
            </w:sdtContent>
          </w:sdt>
        </w:p>
      </w:sdtContent>
    </w:sdt>
    <w:sdt>
      <w:sdtPr>
        <w:tag w:val="goog_rdk_1366"/>
        <w:id w:val="1574162947"/>
      </w:sdtPr>
      <w:sdtEndPr/>
      <w:sdtContent>
        <w:p w:rsidR="0028658B" w:rsidRDefault="00F65F9E">
          <w:pPr>
            <w:ind w:right="-240"/>
            <w:jc w:val="both"/>
            <w:rPr>
              <w:ins w:id="1437" w:author="Renata Aguiar" w:date="2020-05-12T10:32:00Z"/>
              <w:rFonts w:ascii="Liberation Sans" w:eastAsia="Liberation Sans" w:hAnsi="Liberation Sans" w:cs="Liberation Sans"/>
              <w:sz w:val="20"/>
              <w:szCs w:val="20"/>
            </w:rPr>
          </w:pPr>
          <w:sdt>
            <w:sdtPr>
              <w:tag w:val="goog_rdk_1365"/>
              <w:id w:val="-1327903164"/>
            </w:sdtPr>
            <w:sdtEndPr/>
            <w:sdtContent>
              <w:ins w:id="1438" w:author="Renata Aguiar" w:date="2020-05-12T10:32:00Z">
                <w:r w:rsidR="00950C94">
                  <w:rPr>
                    <w:rFonts w:ascii="Liberation Sans" w:eastAsia="Liberation Sans" w:hAnsi="Liberation Sans" w:cs="Liberation Sans"/>
                    <w:sz w:val="20"/>
                    <w:szCs w:val="20"/>
                  </w:rPr>
                  <w:t xml:space="preserve"> </w:t>
                </w:r>
              </w:ins>
            </w:sdtContent>
          </w:sdt>
        </w:p>
      </w:sdtContent>
    </w:sdt>
    <w:sdt>
      <w:sdtPr>
        <w:tag w:val="goog_rdk_1368"/>
        <w:id w:val="1023055188"/>
      </w:sdtPr>
      <w:sdtEndPr/>
      <w:sdtContent>
        <w:p w:rsidR="0028658B" w:rsidRDefault="00F65F9E">
          <w:pPr>
            <w:ind w:right="120"/>
            <w:jc w:val="both"/>
            <w:rPr>
              <w:ins w:id="1439" w:author="Renata Aguiar" w:date="2020-05-12T10:32:00Z"/>
              <w:rFonts w:ascii="Liberation Sans" w:eastAsia="Liberation Sans" w:hAnsi="Liberation Sans" w:cs="Liberation Sans"/>
              <w:sz w:val="20"/>
              <w:szCs w:val="20"/>
            </w:rPr>
          </w:pPr>
          <w:sdt>
            <w:sdtPr>
              <w:tag w:val="goog_rdk_1367"/>
              <w:id w:val="773679472"/>
            </w:sdtPr>
            <w:sdtEndPr/>
            <w:sdtContent>
              <w:ins w:id="1440" w:author="Renata Aguiar" w:date="2020-05-12T10:32:00Z">
                <w:r w:rsidR="00950C94">
                  <w:rPr>
                    <w:rFonts w:ascii="Liberation Sans" w:eastAsia="Liberation Sans" w:hAnsi="Liberation Sans" w:cs="Liberation Sans"/>
                    <w:sz w:val="20"/>
                    <w:szCs w:val="20"/>
                  </w:rPr>
                  <w:t>Proponente</w:t>
                </w:r>
              </w:ins>
            </w:sdtContent>
          </w:sdt>
        </w:p>
      </w:sdtContent>
    </w:sdt>
    <w:sdt>
      <w:sdtPr>
        <w:tag w:val="goog_rdk_1372"/>
        <w:id w:val="-1035723213"/>
      </w:sdtPr>
      <w:sdtEndPr/>
      <w:sdtContent>
        <w:p w:rsidR="0028658B" w:rsidRDefault="00F65F9E">
          <w:pPr>
            <w:ind w:right="120"/>
            <w:jc w:val="both"/>
            <w:rPr>
              <w:ins w:id="1441" w:author="Renata Aguiar" w:date="2020-05-12T10:32:00Z"/>
              <w:rFonts w:ascii="Liberation Sans" w:eastAsia="Liberation Sans" w:hAnsi="Liberation Sans" w:cs="Liberation Sans"/>
              <w:sz w:val="20"/>
              <w:szCs w:val="20"/>
            </w:rPr>
          </w:pPr>
          <w:sdt>
            <w:sdtPr>
              <w:tag w:val="goog_rdk_1369"/>
              <w:id w:val="483122630"/>
            </w:sdtPr>
            <w:sdtEndPr/>
            <w:sdtContent>
              <w:ins w:id="1442" w:author="Renata Aguiar" w:date="2020-05-12T10:32:00Z">
                <w:r w:rsidR="00950C94">
                  <w:rPr>
                    <w:rFonts w:ascii="Liberation Sans" w:eastAsia="Liberation Sans" w:hAnsi="Liberation Sans" w:cs="Liberation Sans"/>
                    <w:sz w:val="20"/>
                    <w:szCs w:val="20"/>
                  </w:rPr>
                  <w:t>Pessoa Jurídica (denominação social): ______</w:t>
                </w:r>
              </w:ins>
            </w:sdtContent>
          </w:sdt>
          <w:sdt>
            <w:sdtPr>
              <w:tag w:val="goog_rdk_1370"/>
              <w:id w:val="1792628893"/>
            </w:sdtPr>
            <w:sdtEndPr/>
            <w:sdtContent>
              <w:ins w:id="1443" w:author="Forró dos Ratos" w:date="2020-05-19T18:13:00Z">
                <w:r w:rsidR="00950C94">
                  <w:rPr>
                    <w:rFonts w:ascii="Liberation Sans" w:eastAsia="Liberation Sans" w:hAnsi="Liberation Sans" w:cs="Liberation Sans"/>
                    <w:sz w:val="20"/>
                    <w:szCs w:val="20"/>
                  </w:rPr>
                  <w:t>Casa Sements</w:t>
                </w:r>
              </w:ins>
            </w:sdtContent>
          </w:sdt>
          <w:sdt>
            <w:sdtPr>
              <w:tag w:val="goog_rdk_1371"/>
              <w:id w:val="-679803911"/>
            </w:sdtPr>
            <w:sdtEndPr/>
            <w:sdtContent>
              <w:ins w:id="1444" w:author="Renata Aguiar" w:date="2020-05-12T10:32:00Z">
                <w:r w:rsidR="00950C94">
                  <w:rPr>
                    <w:rFonts w:ascii="Liberation Sans" w:eastAsia="Liberation Sans" w:hAnsi="Liberation Sans" w:cs="Liberation Sans"/>
                    <w:sz w:val="20"/>
                    <w:szCs w:val="20"/>
                  </w:rPr>
                  <w:t>________________________________</w:t>
                </w:r>
              </w:ins>
            </w:sdtContent>
          </w:sdt>
        </w:p>
      </w:sdtContent>
    </w:sdt>
    <w:sdt>
      <w:sdtPr>
        <w:tag w:val="goog_rdk_1376"/>
        <w:id w:val="-1375847928"/>
      </w:sdtPr>
      <w:sdtEndPr/>
      <w:sdtContent>
        <w:p w:rsidR="0028658B" w:rsidRDefault="00F65F9E">
          <w:pPr>
            <w:ind w:right="120"/>
            <w:jc w:val="both"/>
            <w:rPr>
              <w:ins w:id="1445" w:author="Renata Aguiar" w:date="2020-05-12T10:32:00Z"/>
              <w:rFonts w:ascii="Liberation Sans" w:eastAsia="Liberation Sans" w:hAnsi="Liberation Sans" w:cs="Liberation Sans"/>
              <w:sz w:val="20"/>
              <w:szCs w:val="20"/>
            </w:rPr>
          </w:pPr>
          <w:sdt>
            <w:sdtPr>
              <w:tag w:val="goog_rdk_1373"/>
              <w:id w:val="-879467556"/>
            </w:sdtPr>
            <w:sdtEndPr/>
            <w:sdtContent>
              <w:ins w:id="1446" w:author="Renata Aguiar" w:date="2020-05-12T10:32:00Z">
                <w:r w:rsidR="00950C94">
                  <w:rPr>
                    <w:rFonts w:ascii="Liberation Sans" w:eastAsia="Liberation Sans" w:hAnsi="Liberation Sans" w:cs="Liberation Sans"/>
                    <w:sz w:val="20"/>
                    <w:szCs w:val="20"/>
                  </w:rPr>
                  <w:t>CNPJ n.º _</w:t>
                </w:r>
              </w:ins>
            </w:sdtContent>
          </w:sdt>
          <w:sdt>
            <w:sdtPr>
              <w:tag w:val="goog_rdk_1374"/>
              <w:id w:val="1320541037"/>
            </w:sdtPr>
            <w:sdtEndPr/>
            <w:sdtContent>
              <w:ins w:id="1447" w:author="Forró dos Ratos" w:date="2020-05-19T18:13:00Z">
                <w:r w:rsidR="00950C94">
                  <w:rPr>
                    <w:rFonts w:ascii="Liberation Sans" w:eastAsia="Liberation Sans" w:hAnsi="Liberation Sans" w:cs="Liberation Sans"/>
                    <w:sz w:val="20"/>
                    <w:szCs w:val="20"/>
                  </w:rPr>
                  <w:t>28688833/0001-06</w:t>
                </w:r>
              </w:ins>
            </w:sdtContent>
          </w:sdt>
          <w:sdt>
            <w:sdtPr>
              <w:tag w:val="goog_rdk_1375"/>
              <w:id w:val="1245606546"/>
            </w:sdtPr>
            <w:sdtEndPr/>
            <w:sdtContent>
              <w:ins w:id="1448" w:author="Renata Aguiar" w:date="2020-05-12T10:32:00Z">
                <w:r w:rsidR="00950C94">
                  <w:rPr>
                    <w:rFonts w:ascii="Liberation Sans" w:eastAsia="Liberation Sans" w:hAnsi="Liberation Sans" w:cs="Liberation Sans"/>
                    <w:sz w:val="20"/>
                    <w:szCs w:val="20"/>
                  </w:rPr>
                  <w:t>_____________________________________________________________</w:t>
                </w:r>
              </w:ins>
            </w:sdtContent>
          </w:sdt>
        </w:p>
      </w:sdtContent>
    </w:sdt>
    <w:sdt>
      <w:sdtPr>
        <w:tag w:val="goog_rdk_1380"/>
        <w:id w:val="1119574316"/>
      </w:sdtPr>
      <w:sdtEndPr/>
      <w:sdtContent>
        <w:p w:rsidR="0028658B" w:rsidRDefault="00F65F9E">
          <w:pPr>
            <w:ind w:right="120"/>
            <w:jc w:val="both"/>
            <w:rPr>
              <w:ins w:id="1449" w:author="Renata Aguiar" w:date="2020-05-12T10:32:00Z"/>
              <w:rFonts w:ascii="Liberation Sans" w:eastAsia="Liberation Sans" w:hAnsi="Liberation Sans" w:cs="Liberation Sans"/>
              <w:sz w:val="20"/>
              <w:szCs w:val="20"/>
            </w:rPr>
          </w:pPr>
          <w:sdt>
            <w:sdtPr>
              <w:tag w:val="goog_rdk_1377"/>
              <w:id w:val="-1974975814"/>
            </w:sdtPr>
            <w:sdtEndPr/>
            <w:sdtContent>
              <w:ins w:id="1450" w:author="Renata Aguiar" w:date="2020-05-12T10:32:00Z">
                <w:r w:rsidR="00950C94">
                  <w:rPr>
                    <w:rFonts w:ascii="Liberation Sans" w:eastAsia="Liberation Sans" w:hAnsi="Liberation Sans" w:cs="Liberation Sans"/>
                    <w:sz w:val="20"/>
                    <w:szCs w:val="20"/>
                  </w:rPr>
                  <w:t xml:space="preserve">Endereço completo: </w:t>
                </w:r>
              </w:ins>
            </w:sdtContent>
          </w:sdt>
          <w:sdt>
            <w:sdtPr>
              <w:tag w:val="goog_rdk_1378"/>
              <w:id w:val="824933925"/>
            </w:sdtPr>
            <w:sdtEndPr/>
            <w:sdtContent>
              <w:ins w:id="1451" w:author="Forró dos Ratos" w:date="2020-05-19T18:13:00Z">
                <w:r w:rsidR="00950C94">
                  <w:rPr>
                    <w:rFonts w:ascii="Liberation Sans" w:eastAsia="Liberation Sans" w:hAnsi="Liberation Sans" w:cs="Liberation Sans"/>
                    <w:sz w:val="20"/>
                    <w:szCs w:val="20"/>
                  </w:rPr>
                  <w:t>Av. Eliseu de almeida 1566</w:t>
                </w:r>
              </w:ins>
            </w:sdtContent>
          </w:sdt>
          <w:sdt>
            <w:sdtPr>
              <w:tag w:val="goog_rdk_1379"/>
              <w:id w:val="-1607804018"/>
            </w:sdtPr>
            <w:sdtEndPr/>
            <w:sdtContent>
              <w:ins w:id="1452" w:author="Renata Aguiar" w:date="2020-05-12T10:32:00Z">
                <w:r w:rsidR="00950C94">
                  <w:rPr>
                    <w:rFonts w:ascii="Liberation Sans" w:eastAsia="Liberation Sans" w:hAnsi="Liberation Sans" w:cs="Liberation Sans"/>
                    <w:sz w:val="20"/>
                    <w:szCs w:val="20"/>
                  </w:rPr>
                  <w:t>____________________________________________________</w:t>
                </w:r>
              </w:ins>
            </w:sdtContent>
          </w:sdt>
        </w:p>
      </w:sdtContent>
    </w:sdt>
    <w:sdt>
      <w:sdtPr>
        <w:tag w:val="goog_rdk_1384"/>
        <w:id w:val="-1768683098"/>
      </w:sdtPr>
      <w:sdtEndPr/>
      <w:sdtContent>
        <w:p w:rsidR="0028658B" w:rsidRDefault="00F65F9E">
          <w:pPr>
            <w:ind w:right="120"/>
            <w:jc w:val="both"/>
            <w:rPr>
              <w:ins w:id="1453" w:author="Renata Aguiar" w:date="2020-05-12T10:32:00Z"/>
              <w:rFonts w:ascii="Liberation Sans" w:eastAsia="Liberation Sans" w:hAnsi="Liberation Sans" w:cs="Liberation Sans"/>
              <w:sz w:val="20"/>
              <w:szCs w:val="20"/>
            </w:rPr>
          </w:pPr>
          <w:sdt>
            <w:sdtPr>
              <w:tag w:val="goog_rdk_1381"/>
              <w:id w:val="1071854761"/>
            </w:sdtPr>
            <w:sdtEndPr/>
            <w:sdtContent>
              <w:ins w:id="1454" w:author="Renata Aguiar" w:date="2020-05-12T10:32:00Z">
                <w:r w:rsidR="00950C94">
                  <w:rPr>
                    <w:rFonts w:ascii="Liberation Sans" w:eastAsia="Liberation Sans" w:hAnsi="Liberation Sans" w:cs="Liberation Sans"/>
                    <w:sz w:val="20"/>
                    <w:szCs w:val="20"/>
                  </w:rPr>
                  <w:t>Representante da Pessoa Jurídica: __________</w:t>
                </w:r>
              </w:ins>
            </w:sdtContent>
          </w:sdt>
          <w:sdt>
            <w:sdtPr>
              <w:tag w:val="goog_rdk_1382"/>
              <w:id w:val="-2024694456"/>
            </w:sdtPr>
            <w:sdtEndPr/>
            <w:sdtContent>
              <w:ins w:id="1455" w:author="Forró dos Ratos" w:date="2020-05-19T18:13:00Z">
                <w:r w:rsidR="00950C94">
                  <w:rPr>
                    <w:rFonts w:ascii="Liberation Sans" w:eastAsia="Liberation Sans" w:hAnsi="Liberation Sans" w:cs="Liberation Sans"/>
                    <w:sz w:val="20"/>
                    <w:szCs w:val="20"/>
                  </w:rPr>
                  <w:t>Raphael Damiao</w:t>
                </w:r>
              </w:ins>
            </w:sdtContent>
          </w:sdt>
          <w:sdt>
            <w:sdtPr>
              <w:tag w:val="goog_rdk_1383"/>
              <w:id w:val="1180693354"/>
            </w:sdtPr>
            <w:sdtEndPr/>
            <w:sdtContent>
              <w:ins w:id="1456" w:author="Renata Aguiar" w:date="2020-05-12T10:32:00Z">
                <w:r w:rsidR="00950C94">
                  <w:rPr>
                    <w:rFonts w:ascii="Liberation Sans" w:eastAsia="Liberation Sans" w:hAnsi="Liberation Sans" w:cs="Liberation Sans"/>
                    <w:sz w:val="20"/>
                    <w:szCs w:val="20"/>
                  </w:rPr>
                  <w:t>________________________________</w:t>
                </w:r>
              </w:ins>
            </w:sdtContent>
          </w:sdt>
        </w:p>
      </w:sdtContent>
    </w:sdt>
    <w:sdt>
      <w:sdtPr>
        <w:tag w:val="goog_rdk_1390"/>
        <w:id w:val="1288235889"/>
      </w:sdtPr>
      <w:sdtEndPr/>
      <w:sdtContent>
        <w:p w:rsidR="0028658B" w:rsidRDefault="00F65F9E">
          <w:pPr>
            <w:ind w:right="120"/>
            <w:jc w:val="both"/>
            <w:rPr>
              <w:ins w:id="1457" w:author="Renata Aguiar" w:date="2020-05-12T10:32:00Z"/>
              <w:rFonts w:ascii="Liberation Sans" w:eastAsia="Liberation Sans" w:hAnsi="Liberation Sans" w:cs="Liberation Sans"/>
              <w:sz w:val="20"/>
              <w:szCs w:val="20"/>
            </w:rPr>
          </w:pPr>
          <w:sdt>
            <w:sdtPr>
              <w:tag w:val="goog_rdk_1385"/>
              <w:id w:val="-2130852272"/>
            </w:sdtPr>
            <w:sdtEndPr/>
            <w:sdtContent>
              <w:ins w:id="1458" w:author="Renata Aguiar" w:date="2020-05-12T10:32:00Z">
                <w:r w:rsidR="00950C94">
                  <w:rPr>
                    <w:rFonts w:ascii="Liberation Sans" w:eastAsia="Liberation Sans" w:hAnsi="Liberation Sans" w:cs="Liberation Sans"/>
                    <w:sz w:val="20"/>
                    <w:szCs w:val="20"/>
                  </w:rPr>
                  <w:t>RG: ___________________</w:t>
                </w:r>
              </w:ins>
            </w:sdtContent>
          </w:sdt>
          <w:sdt>
            <w:sdtPr>
              <w:tag w:val="goog_rdk_1386"/>
              <w:id w:val="1168825264"/>
            </w:sdtPr>
            <w:sdtEndPr/>
            <w:sdtContent>
              <w:ins w:id="1459" w:author="Forró dos Ratos" w:date="2020-05-19T18:14:00Z">
                <w:r w:rsidR="00950C94">
                  <w:rPr>
                    <w:rFonts w:ascii="Liberation Sans" w:eastAsia="Liberation Sans" w:hAnsi="Liberation Sans" w:cs="Liberation Sans"/>
                    <w:sz w:val="20"/>
                    <w:szCs w:val="20"/>
                  </w:rPr>
                  <w:t>421453527</w:t>
                </w:r>
              </w:ins>
            </w:sdtContent>
          </w:sdt>
          <w:sdt>
            <w:sdtPr>
              <w:tag w:val="goog_rdk_1387"/>
              <w:id w:val="1308982199"/>
            </w:sdtPr>
            <w:sdtEndPr/>
            <w:sdtContent>
              <w:ins w:id="1460" w:author="Renata Aguiar" w:date="2020-05-12T10:32:00Z">
                <w:r w:rsidR="00950C94">
                  <w:rPr>
                    <w:rFonts w:ascii="Liberation Sans" w:eastAsia="Liberation Sans" w:hAnsi="Liberation Sans" w:cs="Liberation Sans"/>
                    <w:sz w:val="20"/>
                    <w:szCs w:val="20"/>
                  </w:rPr>
                  <w:t>_______________CPF: _____</w:t>
                </w:r>
              </w:ins>
            </w:sdtContent>
          </w:sdt>
          <w:sdt>
            <w:sdtPr>
              <w:tag w:val="goog_rdk_1388"/>
              <w:id w:val="1954056839"/>
            </w:sdtPr>
            <w:sdtEndPr/>
            <w:sdtContent>
              <w:ins w:id="1461" w:author="Forró dos Ratos" w:date="2020-05-19T18:14:00Z">
                <w:r w:rsidR="00950C94">
                  <w:rPr>
                    <w:rFonts w:ascii="Liberation Sans" w:eastAsia="Liberation Sans" w:hAnsi="Liberation Sans" w:cs="Liberation Sans"/>
                    <w:sz w:val="20"/>
                    <w:szCs w:val="20"/>
                  </w:rPr>
                  <w:t>34964783812</w:t>
                </w:r>
              </w:ins>
            </w:sdtContent>
          </w:sdt>
          <w:sdt>
            <w:sdtPr>
              <w:tag w:val="goog_rdk_1389"/>
              <w:id w:val="-1031802342"/>
            </w:sdtPr>
            <w:sdtEndPr/>
            <w:sdtContent>
              <w:ins w:id="1462" w:author="Renata Aguiar" w:date="2020-05-12T10:32:00Z">
                <w:r w:rsidR="00950C94">
                  <w:rPr>
                    <w:rFonts w:ascii="Liberation Sans" w:eastAsia="Liberation Sans" w:hAnsi="Liberation Sans" w:cs="Liberation Sans"/>
                    <w:sz w:val="20"/>
                    <w:szCs w:val="20"/>
                  </w:rPr>
                  <w:t>______________________</w:t>
                </w:r>
              </w:ins>
            </w:sdtContent>
          </w:sdt>
        </w:p>
      </w:sdtContent>
    </w:sdt>
    <w:sdt>
      <w:sdtPr>
        <w:tag w:val="goog_rdk_1392"/>
        <w:id w:val="-1373758823"/>
      </w:sdtPr>
      <w:sdtEndPr/>
      <w:sdtContent>
        <w:p w:rsidR="0028658B" w:rsidRDefault="00F65F9E">
          <w:pPr>
            <w:ind w:right="120"/>
            <w:jc w:val="both"/>
            <w:rPr>
              <w:ins w:id="1463" w:author="Renata Aguiar" w:date="2020-05-12T10:32:00Z"/>
              <w:rFonts w:ascii="Liberation Sans" w:eastAsia="Liberation Sans" w:hAnsi="Liberation Sans" w:cs="Liberation Sans"/>
              <w:sz w:val="20"/>
              <w:szCs w:val="20"/>
            </w:rPr>
          </w:pPr>
          <w:sdt>
            <w:sdtPr>
              <w:tag w:val="goog_rdk_1391"/>
              <w:id w:val="-947859965"/>
            </w:sdtPr>
            <w:sdtEndPr/>
            <w:sdtContent>
              <w:ins w:id="1464" w:author="Renata Aguiar" w:date="2020-05-12T10:32:00Z">
                <w:r w:rsidR="00950C94">
                  <w:rPr>
                    <w:rFonts w:ascii="Liberation Sans" w:eastAsia="Liberation Sans" w:hAnsi="Liberation Sans" w:cs="Liberation Sans"/>
                    <w:sz w:val="20"/>
                    <w:szCs w:val="20"/>
                  </w:rPr>
                  <w:t>Assinatura: _______________________________________________________________</w:t>
                </w:r>
              </w:ins>
            </w:sdtContent>
          </w:sdt>
        </w:p>
      </w:sdtContent>
    </w:sdt>
    <w:sdt>
      <w:sdtPr>
        <w:tag w:val="goog_rdk_1394"/>
        <w:id w:val="1323926684"/>
      </w:sdtPr>
      <w:sdtEndPr/>
      <w:sdtContent>
        <w:p w:rsidR="0028658B" w:rsidRDefault="00F65F9E">
          <w:pPr>
            <w:ind w:right="120"/>
            <w:jc w:val="both"/>
            <w:rPr>
              <w:ins w:id="1465" w:author="Renata Aguiar" w:date="2020-05-12T10:32:00Z"/>
              <w:rFonts w:ascii="Liberation Sans" w:eastAsia="Liberation Sans" w:hAnsi="Liberation Sans" w:cs="Liberation Sans"/>
              <w:sz w:val="20"/>
              <w:szCs w:val="20"/>
            </w:rPr>
          </w:pPr>
          <w:sdt>
            <w:sdtPr>
              <w:tag w:val="goog_rdk_1393"/>
              <w:id w:val="-1170715585"/>
            </w:sdtPr>
            <w:sdtEndPr/>
            <w:sdtContent/>
          </w:sdt>
        </w:p>
      </w:sdtContent>
    </w:sdt>
    <w:sdt>
      <w:sdtPr>
        <w:tag w:val="goog_rdk_1396"/>
        <w:id w:val="-828362890"/>
      </w:sdtPr>
      <w:sdtEndPr/>
      <w:sdtContent>
        <w:p w:rsidR="0028658B" w:rsidRDefault="00F65F9E">
          <w:pPr>
            <w:ind w:right="120"/>
            <w:jc w:val="both"/>
            <w:rPr>
              <w:ins w:id="1466" w:author="Renata Aguiar" w:date="2020-05-12T10:32:00Z"/>
              <w:rFonts w:ascii="Liberation Sans" w:eastAsia="Liberation Sans" w:hAnsi="Liberation Sans" w:cs="Liberation Sans"/>
              <w:sz w:val="20"/>
              <w:szCs w:val="20"/>
            </w:rPr>
          </w:pPr>
          <w:sdt>
            <w:sdtPr>
              <w:tag w:val="goog_rdk_1395"/>
              <w:id w:val="-1249654666"/>
            </w:sdtPr>
            <w:sdtEndPr/>
            <w:sdtContent/>
          </w:sdt>
        </w:p>
      </w:sdtContent>
    </w:sdt>
    <w:sdt>
      <w:sdtPr>
        <w:tag w:val="goog_rdk_1398"/>
        <w:id w:val="-47763887"/>
      </w:sdtPr>
      <w:sdtEndPr/>
      <w:sdtContent>
        <w:p w:rsidR="0028658B" w:rsidRDefault="00F65F9E">
          <w:pPr>
            <w:ind w:right="120"/>
            <w:jc w:val="both"/>
            <w:rPr>
              <w:ins w:id="1467" w:author="Renata Aguiar" w:date="2020-05-12T10:32:00Z"/>
              <w:rFonts w:ascii="Liberation Sans" w:eastAsia="Liberation Sans" w:hAnsi="Liberation Sans" w:cs="Liberation Sans"/>
              <w:sz w:val="20"/>
              <w:szCs w:val="20"/>
            </w:rPr>
          </w:pPr>
          <w:sdt>
            <w:sdtPr>
              <w:tag w:val="goog_rdk_1397"/>
              <w:id w:val="567542058"/>
            </w:sdtPr>
            <w:sdtEndPr/>
            <w:sdtContent/>
          </w:sdt>
        </w:p>
      </w:sdtContent>
    </w:sdt>
    <w:sdt>
      <w:sdtPr>
        <w:tag w:val="goog_rdk_1400"/>
        <w:id w:val="156898609"/>
      </w:sdtPr>
      <w:sdtEndPr/>
      <w:sdtContent>
        <w:p w:rsidR="0028658B" w:rsidRDefault="00F65F9E">
          <w:pPr>
            <w:ind w:right="120"/>
            <w:jc w:val="both"/>
            <w:rPr>
              <w:ins w:id="1468" w:author="Renata Aguiar" w:date="2020-05-12T10:32:00Z"/>
              <w:rFonts w:ascii="Liberation Sans" w:eastAsia="Liberation Sans" w:hAnsi="Liberation Sans" w:cs="Liberation Sans"/>
              <w:sz w:val="20"/>
              <w:szCs w:val="20"/>
            </w:rPr>
          </w:pPr>
          <w:sdt>
            <w:sdtPr>
              <w:tag w:val="goog_rdk_1399"/>
              <w:id w:val="889924746"/>
            </w:sdtPr>
            <w:sdtEndPr/>
            <w:sdtContent/>
          </w:sdt>
        </w:p>
      </w:sdtContent>
    </w:sdt>
    <w:sdt>
      <w:sdtPr>
        <w:tag w:val="goog_rdk_1402"/>
        <w:id w:val="1618417102"/>
      </w:sdtPr>
      <w:sdtEndPr/>
      <w:sdtContent>
        <w:p w:rsidR="0028658B" w:rsidRDefault="00F65F9E">
          <w:pPr>
            <w:jc w:val="both"/>
            <w:rPr>
              <w:ins w:id="1469" w:author="Renata Aguiar" w:date="2020-05-12T10:32:00Z"/>
              <w:rFonts w:ascii="Liberation Sans" w:eastAsia="Liberation Sans" w:hAnsi="Liberation Sans" w:cs="Liberation Sans"/>
              <w:sz w:val="20"/>
              <w:szCs w:val="20"/>
            </w:rPr>
          </w:pPr>
          <w:sdt>
            <w:sdtPr>
              <w:tag w:val="goog_rdk_1401"/>
              <w:id w:val="1157890502"/>
            </w:sdtPr>
            <w:sdtEndPr/>
            <w:sdtContent/>
          </w:sdt>
        </w:p>
      </w:sdtContent>
    </w:sdt>
    <w:sdt>
      <w:sdtPr>
        <w:tag w:val="goog_rdk_1404"/>
        <w:id w:val="51360021"/>
      </w:sdtPr>
      <w:sdtEndPr/>
      <w:sdtContent>
        <w:p w:rsidR="0028658B" w:rsidRDefault="00F65F9E">
          <w:pPr>
            <w:jc w:val="both"/>
            <w:rPr>
              <w:ins w:id="1470" w:author="Renata Aguiar" w:date="2020-05-12T10:32:00Z"/>
              <w:rFonts w:ascii="Liberation Sans" w:eastAsia="Liberation Sans" w:hAnsi="Liberation Sans" w:cs="Liberation Sans"/>
              <w:sz w:val="20"/>
              <w:szCs w:val="20"/>
            </w:rPr>
          </w:pPr>
          <w:sdt>
            <w:sdtPr>
              <w:tag w:val="goog_rdk_1403"/>
              <w:id w:val="-585608311"/>
            </w:sdtPr>
            <w:sdtEndPr/>
            <w:sdtContent/>
          </w:sdt>
        </w:p>
      </w:sdtContent>
    </w:sdt>
    <w:sdt>
      <w:sdtPr>
        <w:tag w:val="goog_rdk_1406"/>
        <w:id w:val="1174079777"/>
      </w:sdtPr>
      <w:sdtEndPr/>
      <w:sdtContent>
        <w:p w:rsidR="0028658B" w:rsidRDefault="00F65F9E">
          <w:pPr>
            <w:jc w:val="both"/>
            <w:rPr>
              <w:ins w:id="1471" w:author="Renata Aguiar" w:date="2020-05-12T10:32:00Z"/>
              <w:rFonts w:ascii="Liberation Sans" w:eastAsia="Liberation Sans" w:hAnsi="Liberation Sans" w:cs="Liberation Sans"/>
              <w:sz w:val="20"/>
              <w:szCs w:val="20"/>
            </w:rPr>
          </w:pPr>
          <w:sdt>
            <w:sdtPr>
              <w:tag w:val="goog_rdk_1405"/>
              <w:id w:val="-762459398"/>
            </w:sdtPr>
            <w:sdtEndPr/>
            <w:sdtContent/>
          </w:sdt>
        </w:p>
      </w:sdtContent>
    </w:sdt>
    <w:sdt>
      <w:sdtPr>
        <w:tag w:val="goog_rdk_1408"/>
        <w:id w:val="1834720853"/>
      </w:sdtPr>
      <w:sdtEndPr/>
      <w:sdtContent>
        <w:p w:rsidR="0028658B" w:rsidRDefault="00F65F9E">
          <w:pPr>
            <w:jc w:val="both"/>
            <w:rPr>
              <w:ins w:id="1472" w:author="Renata Aguiar" w:date="2020-05-12T10:32:00Z"/>
              <w:rFonts w:ascii="Liberation Sans" w:eastAsia="Liberation Sans" w:hAnsi="Liberation Sans" w:cs="Liberation Sans"/>
              <w:sz w:val="20"/>
              <w:szCs w:val="20"/>
            </w:rPr>
          </w:pPr>
          <w:sdt>
            <w:sdtPr>
              <w:tag w:val="goog_rdk_1407"/>
              <w:id w:val="2096739833"/>
            </w:sdtPr>
            <w:sdtEndPr/>
            <w:sdtContent/>
          </w:sdt>
        </w:p>
      </w:sdtContent>
    </w:sdt>
    <w:sdt>
      <w:sdtPr>
        <w:tag w:val="goog_rdk_1410"/>
        <w:id w:val="-1164154838"/>
      </w:sdtPr>
      <w:sdtEndPr/>
      <w:sdtContent>
        <w:p w:rsidR="0028658B" w:rsidRDefault="00F65F9E">
          <w:pPr>
            <w:jc w:val="both"/>
            <w:rPr>
              <w:ins w:id="1473" w:author="Renata Aguiar" w:date="2020-05-12T10:32:00Z"/>
              <w:rFonts w:ascii="Liberation Sans" w:eastAsia="Liberation Sans" w:hAnsi="Liberation Sans" w:cs="Liberation Sans"/>
              <w:sz w:val="20"/>
              <w:szCs w:val="20"/>
            </w:rPr>
          </w:pPr>
          <w:sdt>
            <w:sdtPr>
              <w:tag w:val="goog_rdk_1409"/>
              <w:id w:val="-1992779522"/>
            </w:sdtPr>
            <w:sdtEndPr/>
            <w:sdtContent/>
          </w:sdt>
        </w:p>
      </w:sdtContent>
    </w:sdt>
    <w:sdt>
      <w:sdtPr>
        <w:tag w:val="goog_rdk_1412"/>
        <w:id w:val="499320749"/>
      </w:sdtPr>
      <w:sdtEndPr/>
      <w:sdtContent>
        <w:p w:rsidR="0028658B" w:rsidRDefault="00F65F9E">
          <w:pPr>
            <w:jc w:val="both"/>
            <w:rPr>
              <w:ins w:id="1474" w:author="Renata Aguiar" w:date="2020-05-12T10:32:00Z"/>
              <w:rFonts w:ascii="Liberation Sans" w:eastAsia="Liberation Sans" w:hAnsi="Liberation Sans" w:cs="Liberation Sans"/>
              <w:sz w:val="20"/>
              <w:szCs w:val="20"/>
            </w:rPr>
          </w:pPr>
          <w:sdt>
            <w:sdtPr>
              <w:tag w:val="goog_rdk_1411"/>
              <w:id w:val="2051876866"/>
            </w:sdtPr>
            <w:sdtEndPr/>
            <w:sdtContent/>
          </w:sdt>
        </w:p>
      </w:sdtContent>
    </w:sdt>
    <w:sdt>
      <w:sdtPr>
        <w:tag w:val="goog_rdk_1414"/>
        <w:id w:val="1916585087"/>
      </w:sdtPr>
      <w:sdtEndPr/>
      <w:sdtContent>
        <w:p w:rsidR="0028658B" w:rsidRDefault="00F65F9E">
          <w:pPr>
            <w:jc w:val="both"/>
            <w:rPr>
              <w:ins w:id="1475" w:author="Renata Aguiar" w:date="2020-05-12T10:32:00Z"/>
              <w:rFonts w:ascii="Liberation Sans" w:eastAsia="Liberation Sans" w:hAnsi="Liberation Sans" w:cs="Liberation Sans"/>
              <w:sz w:val="20"/>
              <w:szCs w:val="20"/>
            </w:rPr>
          </w:pPr>
          <w:sdt>
            <w:sdtPr>
              <w:tag w:val="goog_rdk_1413"/>
              <w:id w:val="-1577127690"/>
            </w:sdtPr>
            <w:sdtEndPr/>
            <w:sdtContent/>
          </w:sdt>
        </w:p>
      </w:sdtContent>
    </w:sdt>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950C94">
      <w:pPr>
        <w:spacing w:before="41"/>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 xml:space="preserve">[ANEXO 9 - </w:t>
      </w:r>
      <w:r>
        <w:rPr>
          <w:rFonts w:ascii="Liberation Sans" w:eastAsia="Liberation Sans" w:hAnsi="Liberation Sans" w:cs="Liberation Sans"/>
          <w:b/>
          <w:color w:val="FF0000"/>
          <w:sz w:val="20"/>
          <w:szCs w:val="20"/>
        </w:rPr>
        <w:t>OPCIONAL]</w:t>
      </w:r>
    </w:p>
    <w:p w:rsidR="0028658B" w:rsidRDefault="0028658B">
      <w:pPr>
        <w:spacing w:after="240"/>
        <w:jc w:val="both"/>
        <w:rPr>
          <w:rFonts w:ascii="Liberation Sans" w:eastAsia="Liberation Sans" w:hAnsi="Liberation Sans" w:cs="Liberation Sans"/>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INDICAÇÃO DE PESSOA PARA COMPOR COMISSÃO JULGADORA</w:t>
      </w:r>
    </w:p>
    <w:p w:rsidR="0028658B" w:rsidRDefault="00950C94">
      <w:pPr>
        <w:spacing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br/>
      </w:r>
      <w:r>
        <w:rPr>
          <w:rFonts w:ascii="Liberation Sans" w:eastAsia="Liberation Sans" w:hAnsi="Liberation Sans" w:cs="Liberation Sans"/>
          <w:sz w:val="20"/>
          <w:szCs w:val="20"/>
        </w:rPr>
        <w:br/>
      </w:r>
      <w:r>
        <w:rPr>
          <w:rFonts w:ascii="Liberation Sans" w:eastAsia="Liberation Sans" w:hAnsi="Liberation Sans" w:cs="Liberation Sans"/>
          <w:color w:val="000000"/>
          <w:sz w:val="20"/>
          <w:szCs w:val="20"/>
        </w:rPr>
        <w:t>Eu,_____</w:t>
      </w:r>
      <w:sdt>
        <w:sdtPr>
          <w:tag w:val="goog_rdk_1415"/>
          <w:id w:val="-1494256787"/>
        </w:sdtPr>
        <w:sdtEndPr/>
        <w:sdtContent>
          <w:ins w:id="1476" w:author="Forró dos Ratos" w:date="2020-05-19T18:14:00Z">
            <w:r>
              <w:rPr>
                <w:rFonts w:ascii="Liberation Sans" w:eastAsia="Liberation Sans" w:hAnsi="Liberation Sans" w:cs="Liberation Sans"/>
                <w:color w:val="000000"/>
                <w:sz w:val="20"/>
                <w:szCs w:val="20"/>
              </w:rPr>
              <w:t>Rodrigo Kataoka Vinhas</w:t>
            </w:r>
          </w:ins>
        </w:sdtContent>
      </w:sdt>
      <w:r>
        <w:rPr>
          <w:rFonts w:ascii="Liberation Sans" w:eastAsia="Liberation Sans" w:hAnsi="Liberation Sans" w:cs="Liberation Sans"/>
          <w:color w:val="000000"/>
          <w:sz w:val="20"/>
          <w:szCs w:val="20"/>
        </w:rPr>
        <w:t>________________________________________________,portador</w:t>
      </w:r>
      <w:r>
        <w:rPr>
          <w:rFonts w:ascii="Liberation Sans" w:eastAsia="Liberation Sans" w:hAnsi="Liberation Sans" w:cs="Liberation Sans"/>
          <w:color w:val="000000"/>
          <w:sz w:val="20"/>
          <w:szCs w:val="20"/>
        </w:rPr>
        <w:tab/>
        <w:t xml:space="preserve"> do RG </w:t>
      </w:r>
      <w:r>
        <w:rPr>
          <w:rFonts w:ascii="Liberation Sans" w:eastAsia="Liberation Sans" w:hAnsi="Liberation Sans" w:cs="Liberation Sans"/>
          <w:color w:val="000000"/>
          <w:sz w:val="20"/>
          <w:szCs w:val="20"/>
          <w:u w:val="single"/>
        </w:rPr>
        <w:t>_</w:t>
      </w:r>
      <w:sdt>
        <w:sdtPr>
          <w:tag w:val="goog_rdk_1416"/>
          <w:id w:val="1983809305"/>
        </w:sdtPr>
        <w:sdtEndPr/>
        <w:sdtContent>
          <w:ins w:id="1477" w:author="Forró dos Ratos" w:date="2020-05-19T18:14:00Z">
            <w:r>
              <w:rPr>
                <w:rFonts w:ascii="Liberation Sans" w:eastAsia="Liberation Sans" w:hAnsi="Liberation Sans" w:cs="Liberation Sans"/>
                <w:color w:val="000000"/>
                <w:sz w:val="20"/>
                <w:szCs w:val="20"/>
                <w:u w:val="single"/>
              </w:rPr>
              <w:t>24949179</w:t>
            </w:r>
          </w:ins>
        </w:sdtContent>
      </w:sdt>
      <w:r>
        <w:rPr>
          <w:rFonts w:ascii="Liberation Sans" w:eastAsia="Liberation Sans" w:hAnsi="Liberation Sans" w:cs="Liberation Sans"/>
          <w:color w:val="000000"/>
          <w:sz w:val="20"/>
          <w:szCs w:val="20"/>
          <w:u w:val="single"/>
        </w:rPr>
        <w:t>____________________</w:t>
      </w:r>
      <w:r>
        <w:rPr>
          <w:rFonts w:ascii="Liberation Sans" w:eastAsia="Liberation Sans" w:hAnsi="Liberation Sans" w:cs="Liberation Sans"/>
          <w:color w:val="000000"/>
          <w:sz w:val="20"/>
          <w:szCs w:val="20"/>
        </w:rPr>
        <w:t>,</w:t>
      </w:r>
      <w:r>
        <w:rPr>
          <w:rFonts w:ascii="Liberation Sans" w:eastAsia="Liberation Sans" w:hAnsi="Liberation Sans" w:cs="Liberation Sans"/>
          <w:color w:val="000000"/>
          <w:sz w:val="20"/>
          <w:szCs w:val="20"/>
        </w:rPr>
        <w:tab/>
        <w:t>e</w:t>
      </w:r>
      <w:r>
        <w:rPr>
          <w:rFonts w:ascii="Liberation Sans" w:eastAsia="Liberation Sans" w:hAnsi="Liberation Sans" w:cs="Liberation Sans"/>
          <w:color w:val="000000"/>
          <w:sz w:val="20"/>
          <w:szCs w:val="20"/>
        </w:rPr>
        <w:tab/>
        <w:t>do</w:t>
      </w:r>
      <w:r>
        <w:rPr>
          <w:rFonts w:ascii="Liberation Sans" w:eastAsia="Liberation Sans" w:hAnsi="Liberation Sans" w:cs="Liberation Sans"/>
          <w:color w:val="000000"/>
          <w:sz w:val="20"/>
          <w:szCs w:val="20"/>
        </w:rPr>
        <w:tab/>
        <w:t>CPF</w:t>
      </w:r>
      <w:r>
        <w:rPr>
          <w:rFonts w:ascii="Liberation Sans" w:eastAsia="Liberation Sans" w:hAnsi="Liberation Sans" w:cs="Liberation Sans"/>
          <w:color w:val="000000"/>
          <w:sz w:val="20"/>
          <w:szCs w:val="20"/>
          <w:u w:val="single"/>
        </w:rPr>
        <w:t>______</w:t>
      </w:r>
      <w:sdt>
        <w:sdtPr>
          <w:tag w:val="goog_rdk_1417"/>
          <w:id w:val="533006571"/>
        </w:sdtPr>
        <w:sdtEndPr/>
        <w:sdtContent>
          <w:ins w:id="1478" w:author="Forró dos Ratos" w:date="2020-05-19T18:14:00Z">
            <w:r>
              <w:rPr>
                <w:rFonts w:ascii="Liberation Sans" w:eastAsia="Liberation Sans" w:hAnsi="Liberation Sans" w:cs="Liberation Sans"/>
                <w:color w:val="000000"/>
                <w:sz w:val="20"/>
                <w:szCs w:val="20"/>
                <w:u w:val="single"/>
              </w:rPr>
              <w:t>29338906825</w:t>
            </w:r>
          </w:ins>
        </w:sdtContent>
      </w:sdt>
      <w:r>
        <w:rPr>
          <w:rFonts w:ascii="Liberation Sans" w:eastAsia="Liberation Sans" w:hAnsi="Liberation Sans" w:cs="Liberation Sans"/>
          <w:color w:val="000000"/>
          <w:sz w:val="20"/>
          <w:szCs w:val="20"/>
          <w:u w:val="single"/>
        </w:rPr>
        <w:t>_________________</w:t>
      </w:r>
      <w:r>
        <w:rPr>
          <w:rFonts w:ascii="Liberation Sans" w:eastAsia="Liberation Sans" w:hAnsi="Liberation Sans" w:cs="Liberation Sans"/>
          <w:color w:val="000000"/>
          <w:sz w:val="20"/>
          <w:szCs w:val="20"/>
        </w:rPr>
        <w:t>, na qualidade de responsável legal do projeto: _______</w:t>
      </w:r>
      <w:sdt>
        <w:sdtPr>
          <w:tag w:val="goog_rdk_1418"/>
          <w:id w:val="1508944166"/>
        </w:sdtPr>
        <w:sdtEndPr/>
        <w:sdtContent>
          <w:ins w:id="1479" w:author="Forró dos Ratos" w:date="2020-05-19T18:15:00Z">
            <w:r>
              <w:rPr>
                <w:rFonts w:ascii="Liberation Sans" w:eastAsia="Liberation Sans" w:hAnsi="Liberation Sans" w:cs="Liberation Sans"/>
                <w:color w:val="000000"/>
                <w:sz w:val="20"/>
                <w:szCs w:val="20"/>
              </w:rPr>
              <w:t>Forró dos Ratos 100% vinil</w:t>
            </w:r>
          </w:ins>
        </w:sdtContent>
      </w:sdt>
      <w:r>
        <w:rPr>
          <w:rFonts w:ascii="Liberation Sans" w:eastAsia="Liberation Sans" w:hAnsi="Liberation Sans" w:cs="Liberation Sans"/>
          <w:color w:val="000000"/>
          <w:sz w:val="20"/>
          <w:szCs w:val="20"/>
        </w:rPr>
        <w:t xml:space="preserve">_________________________________, indico para compor a Comissão de Seleção do </w:t>
      </w:r>
      <w:r>
        <w:rPr>
          <w:rFonts w:ascii="Liberation Sans" w:eastAsia="Liberation Sans" w:hAnsi="Liberation Sans" w:cs="Liberation Sans"/>
          <w:b/>
          <w:i/>
          <w:color w:val="000000"/>
          <w:sz w:val="20"/>
          <w:szCs w:val="20"/>
        </w:rPr>
        <w:t xml:space="preserve">Edital de Fomento ao Forró - 1ª Edição  </w:t>
      </w:r>
      <w:r>
        <w:rPr>
          <w:rFonts w:ascii="Liberation Sans" w:eastAsia="Liberation Sans" w:hAnsi="Liberation Sans" w:cs="Liberation Sans"/>
          <w:sz w:val="20"/>
          <w:szCs w:val="20"/>
          <w:highlight w:val="white"/>
        </w:rPr>
        <w:t>na Cidade de São Paulo.</w:t>
      </w:r>
    </w:p>
    <w:p w:rsidR="0028658B" w:rsidRDefault="0028658B">
      <w:pPr>
        <w:jc w:val="both"/>
        <w:rPr>
          <w:rFonts w:ascii="Liberation Sans" w:eastAsia="Liberation Sans" w:hAnsi="Liberation Sans" w:cs="Liberation Sans"/>
          <w:color w:val="000000"/>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Nome Completo do Indicado 1:</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Contato (email e telefone):</w:t>
      </w:r>
      <w:sdt>
        <w:sdtPr>
          <w:tag w:val="goog_rdk_1419"/>
          <w:id w:val="1878965670"/>
        </w:sdtPr>
        <w:sdtEndPr/>
        <w:sdtContent>
          <w:ins w:id="1480" w:author="Forró dos Ratos" w:date="2020-05-19T18:30:00Z">
            <w:r>
              <w:fldChar w:fldCharType="begin"/>
            </w:r>
            <w:r>
              <w:instrText>HYPERLINK "mailto:ataliba.longboard@gmail.com"</w:instrText>
            </w:r>
            <w:r>
              <w:fldChar w:fldCharType="separate"/>
            </w:r>
            <w:r>
              <w:rPr>
                <w:rFonts w:ascii="Liberation Sans" w:eastAsia="Liberation Sans" w:hAnsi="Liberation Sans" w:cs="Liberation Sans"/>
                <w:b/>
                <w:color w:val="000000"/>
                <w:sz w:val="20"/>
                <w:szCs w:val="20"/>
              </w:rPr>
              <w:t>ataliba.longboard@gmail.com</w:t>
            </w:r>
            <w:r>
              <w:fldChar w:fldCharType="end"/>
            </w:r>
            <w:r>
              <w:rPr>
                <w:rFonts w:ascii="Liberation Sans" w:eastAsia="Liberation Sans" w:hAnsi="Liberation Sans" w:cs="Liberation Sans"/>
                <w:b/>
                <w:color w:val="000000"/>
                <w:sz w:val="20"/>
                <w:szCs w:val="20"/>
              </w:rPr>
              <w:t xml:space="preserve"> / 11-972642559 </w:t>
            </w:r>
          </w:ins>
        </w:sdtContent>
      </w:sdt>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 xml:space="preserve">CPF: </w:t>
      </w:r>
      <w:sdt>
        <w:sdtPr>
          <w:tag w:val="goog_rdk_1420"/>
          <w:id w:val="-148140582"/>
        </w:sdtPr>
        <w:sdtEndPr/>
        <w:sdtContent>
          <w:ins w:id="1481" w:author="Forró dos Ratos" w:date="2020-05-19T18:30:00Z">
            <w:r>
              <w:rPr>
                <w:rFonts w:ascii="Liberation Sans" w:eastAsia="Liberation Sans" w:hAnsi="Liberation Sans" w:cs="Liberation Sans"/>
                <w:b/>
                <w:color w:val="000000"/>
                <w:sz w:val="20"/>
                <w:szCs w:val="20"/>
              </w:rPr>
              <w:t>29338906825</w:t>
            </w:r>
          </w:ins>
        </w:sdtContent>
      </w:sdt>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RG:</w:t>
      </w:r>
      <w:sdt>
        <w:sdtPr>
          <w:tag w:val="goog_rdk_1421"/>
          <w:id w:val="1053966985"/>
        </w:sdtPr>
        <w:sdtEndPr/>
        <w:sdtContent>
          <w:ins w:id="1482" w:author="Forró dos Ratos" w:date="2020-05-19T18:30:00Z">
            <w:r>
              <w:rPr>
                <w:rFonts w:ascii="Liberation Sans" w:eastAsia="Liberation Sans" w:hAnsi="Liberation Sans" w:cs="Liberation Sans"/>
                <w:b/>
                <w:color w:val="000000"/>
                <w:sz w:val="20"/>
                <w:szCs w:val="20"/>
              </w:rPr>
              <w:t>24949179</w:t>
            </w:r>
          </w:ins>
        </w:sdtContent>
      </w:sdt>
      <w:r>
        <w:rPr>
          <w:rFonts w:ascii="Liberation Sans" w:eastAsia="Liberation Sans" w:hAnsi="Liberation Sans" w:cs="Liberation Sans"/>
          <w:b/>
          <w:color w:val="000000"/>
          <w:sz w:val="20"/>
          <w:szCs w:val="20"/>
        </w:rPr>
        <w:t xml:space="preserve"> </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Genero:</w:t>
      </w:r>
    </w:p>
    <w:p w:rsidR="0028658B" w:rsidRDefault="00950C94">
      <w:pPr>
        <w:jc w:val="both"/>
        <w:rPr>
          <w:rFonts w:ascii="Liberation Sans" w:eastAsia="Liberation Sans" w:hAnsi="Liberation Sans" w:cs="Liberation Sans"/>
          <w:b/>
          <w:color w:val="000000"/>
          <w:sz w:val="20"/>
          <w:szCs w:val="20"/>
        </w:rPr>
      </w:pPr>
      <w:r>
        <w:rPr>
          <w:rFonts w:ascii="Liberation Sans" w:eastAsia="Liberation Sans" w:hAnsi="Liberation Sans" w:cs="Liberation Sans"/>
          <w:b/>
          <w:color w:val="000000"/>
          <w:sz w:val="20"/>
          <w:szCs w:val="20"/>
        </w:rPr>
        <w:t xml:space="preserve">Idade: </w:t>
      </w:r>
      <w:sdt>
        <w:sdtPr>
          <w:tag w:val="goog_rdk_1422"/>
          <w:id w:val="-545294963"/>
        </w:sdtPr>
        <w:sdtEndPr/>
        <w:sdtContent>
          <w:ins w:id="1483" w:author="Forró dos Ratos" w:date="2020-05-19T18:30:00Z">
            <w:r>
              <w:rPr>
                <w:rFonts w:ascii="Liberation Sans" w:eastAsia="Liberation Sans" w:hAnsi="Liberation Sans" w:cs="Liberation Sans"/>
                <w:b/>
                <w:color w:val="000000"/>
                <w:sz w:val="20"/>
                <w:szCs w:val="20"/>
              </w:rPr>
              <w:t>41</w:t>
            </w:r>
          </w:ins>
        </w:sdtContent>
      </w:sdt>
    </w:p>
    <w:p w:rsidR="0028658B" w:rsidRDefault="00950C94">
      <w:pPr>
        <w:jc w:val="both"/>
        <w:rPr>
          <w:rFonts w:ascii="Liberation Sans" w:eastAsia="Liberation Sans" w:hAnsi="Liberation Sans" w:cs="Liberation Sans"/>
          <w:b/>
          <w:color w:val="000000"/>
          <w:sz w:val="20"/>
          <w:szCs w:val="20"/>
        </w:rPr>
      </w:pPr>
      <w:r>
        <w:rPr>
          <w:rFonts w:ascii="Liberation Sans" w:eastAsia="Liberation Sans" w:hAnsi="Liberation Sans" w:cs="Liberation Sans"/>
          <w:b/>
          <w:color w:val="000000"/>
          <w:sz w:val="20"/>
          <w:szCs w:val="20"/>
        </w:rPr>
        <w:t>Raça ou cor:</w:t>
      </w:r>
      <w:sdt>
        <w:sdtPr>
          <w:tag w:val="goog_rdk_1423"/>
          <w:id w:val="219641718"/>
        </w:sdtPr>
        <w:sdtEndPr/>
        <w:sdtContent>
          <w:ins w:id="1484" w:author="Forró dos Ratos" w:date="2020-05-19T18:30:00Z">
            <w:r>
              <w:rPr>
                <w:rFonts w:ascii="Liberation Sans" w:eastAsia="Liberation Sans" w:hAnsi="Liberation Sans" w:cs="Liberation Sans"/>
                <w:b/>
                <w:color w:val="000000"/>
                <w:sz w:val="20"/>
                <w:szCs w:val="20"/>
              </w:rPr>
              <w:t>Branco</w:t>
            </w:r>
          </w:ins>
        </w:sdtContent>
      </w:sdt>
    </w:p>
    <w:p w:rsidR="0028658B" w:rsidRDefault="0028658B">
      <w:pPr>
        <w:jc w:val="both"/>
        <w:rPr>
          <w:rFonts w:ascii="Liberation Sans" w:eastAsia="Liberation Sans" w:hAnsi="Liberation Sans" w:cs="Liberation Sans"/>
          <w:b/>
          <w:color w:val="000000"/>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Nome Completo do Indicado 2:</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Contato (email e telefone):</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 xml:space="preserve">CPF: </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 xml:space="preserve">RG: </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Genero:</w:t>
      </w:r>
    </w:p>
    <w:p w:rsidR="0028658B" w:rsidRDefault="00950C94">
      <w:pPr>
        <w:jc w:val="both"/>
        <w:rPr>
          <w:rFonts w:ascii="Liberation Sans" w:eastAsia="Liberation Sans" w:hAnsi="Liberation Sans" w:cs="Liberation Sans"/>
          <w:b/>
          <w:color w:val="000000"/>
          <w:sz w:val="20"/>
          <w:szCs w:val="20"/>
        </w:rPr>
      </w:pPr>
      <w:r>
        <w:rPr>
          <w:rFonts w:ascii="Liberation Sans" w:eastAsia="Liberation Sans" w:hAnsi="Liberation Sans" w:cs="Liberation Sans"/>
          <w:b/>
          <w:color w:val="000000"/>
          <w:sz w:val="20"/>
          <w:szCs w:val="20"/>
        </w:rPr>
        <w:t xml:space="preserve">Idade: </w:t>
      </w:r>
    </w:p>
    <w:p w:rsidR="0028658B" w:rsidRDefault="00950C94">
      <w:pPr>
        <w:jc w:val="both"/>
        <w:rPr>
          <w:rFonts w:ascii="Liberation Sans" w:eastAsia="Liberation Sans" w:hAnsi="Liberation Sans" w:cs="Liberation Sans"/>
          <w:b/>
          <w:color w:val="000000"/>
          <w:sz w:val="20"/>
          <w:szCs w:val="20"/>
        </w:rPr>
      </w:pPr>
      <w:r>
        <w:rPr>
          <w:rFonts w:ascii="Liberation Sans" w:eastAsia="Liberation Sans" w:hAnsi="Liberation Sans" w:cs="Liberation Sans"/>
          <w:b/>
          <w:color w:val="000000"/>
          <w:sz w:val="20"/>
          <w:szCs w:val="20"/>
        </w:rPr>
        <w:t>Raça ou cor:</w:t>
      </w:r>
    </w:p>
    <w:p w:rsidR="0028658B" w:rsidRDefault="0028658B">
      <w:pPr>
        <w:jc w:val="both"/>
        <w:rPr>
          <w:rFonts w:ascii="Liberation Sans" w:eastAsia="Liberation Sans" w:hAnsi="Liberation Sans" w:cs="Liberation Sans"/>
          <w:b/>
          <w:color w:val="000000"/>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Estou ciente que só serão considerados aptos os indicados que contemplarem as regras do edital, em especial, nos aspectos abaixo:</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color w:val="000000"/>
          <w:sz w:val="20"/>
          <w:szCs w:val="20"/>
        </w:rPr>
        <w:t>a) não ter apresentado proposta nem ter parentes em primeiro grau e cônjuges que esteja participando de um coletivo ou plano de trabalho concorrente ao programa;</w:t>
      </w:r>
    </w:p>
    <w:p w:rsidR="0028658B" w:rsidRDefault="0028658B">
      <w:pPr>
        <w:jc w:val="both"/>
        <w:rPr>
          <w:rFonts w:ascii="Liberation Sans" w:eastAsia="Liberation Sans" w:hAnsi="Liberation Sans" w:cs="Liberation Sans"/>
          <w:b/>
          <w:color w:val="000000"/>
          <w:sz w:val="20"/>
          <w:szCs w:val="20"/>
        </w:rPr>
      </w:pPr>
    </w:p>
    <w:sdt>
      <w:sdtPr>
        <w:tag w:val="goog_rdk_1427"/>
        <w:id w:val="262724692"/>
      </w:sdtPr>
      <w:sdtEndPr/>
      <w:sdtContent>
        <w:p w:rsidR="0028658B" w:rsidRDefault="00F65F9E">
          <w:pPr>
            <w:spacing w:after="240"/>
            <w:jc w:val="both"/>
            <w:rPr>
              <w:del w:id="1485" w:author="Forró dos Ratos" w:date="2020-05-19T18:31:00Z"/>
              <w:rFonts w:ascii="Liberation Sans" w:eastAsia="Liberation Sans" w:hAnsi="Liberation Sans" w:cs="Liberation Sans"/>
              <w:sz w:val="20"/>
              <w:szCs w:val="20"/>
            </w:rPr>
          </w:pPr>
          <w:sdt>
            <w:sdtPr>
              <w:tag w:val="goog_rdk_1425"/>
              <w:id w:val="852312741"/>
            </w:sdtPr>
            <w:sdtEndPr/>
            <w:sdtContent>
              <w:ins w:id="1486" w:author="Forró dos Ratos" w:date="2020-05-19T18:31:00Z">
                <w:r w:rsidR="00950C94">
                  <w:rPr>
                    <w:rFonts w:ascii="Liberation Sans" w:eastAsia="Liberation Sans" w:hAnsi="Liberation Sans" w:cs="Liberation Sans"/>
                    <w:b/>
                    <w:color w:val="000000"/>
                    <w:sz w:val="20"/>
                    <w:szCs w:val="20"/>
                  </w:rPr>
                  <w:t xml:space="preserve"> Saõ Paulo ,19</w:t>
                </w:r>
              </w:ins>
            </w:sdtContent>
          </w:sdt>
          <w:sdt>
            <w:sdtPr>
              <w:tag w:val="goog_rdk_1426"/>
              <w:id w:val="152578864"/>
            </w:sdtPr>
            <w:sdtEndPr/>
            <w:sdtContent/>
          </w:sdt>
        </w:p>
      </w:sdtContent>
    </w:sdt>
    <w:p w:rsidR="0028658B" w:rsidRDefault="00950C94">
      <w:pPr>
        <w:ind w:hanging="3305"/>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São Paulo,________de_</w:t>
      </w:r>
      <w:sdt>
        <w:sdtPr>
          <w:tag w:val="goog_rdk_1428"/>
          <w:id w:val="-570887989"/>
        </w:sdtPr>
        <w:sdtEndPr/>
        <w:sdtContent>
          <w:ins w:id="1487" w:author="Forró dos Ratos" w:date="2020-05-19T18:31:00Z">
            <w:r>
              <w:rPr>
                <w:rFonts w:ascii="Liberation Sans" w:eastAsia="Liberation Sans" w:hAnsi="Liberation Sans" w:cs="Liberation Sans"/>
                <w:color w:val="000000"/>
                <w:sz w:val="20"/>
                <w:szCs w:val="20"/>
              </w:rPr>
              <w:t>maio</w:t>
            </w:r>
          </w:ins>
        </w:sdtContent>
      </w:sdt>
      <w:r>
        <w:rPr>
          <w:rFonts w:ascii="Liberation Sans" w:eastAsia="Liberation Sans" w:hAnsi="Liberation Sans" w:cs="Liberation Sans"/>
          <w:color w:val="000000"/>
          <w:sz w:val="20"/>
          <w:szCs w:val="20"/>
        </w:rPr>
        <w:t>__________________ de 20_</w:t>
      </w:r>
      <w:sdt>
        <w:sdtPr>
          <w:tag w:val="goog_rdk_1429"/>
          <w:id w:val="-106434120"/>
        </w:sdtPr>
        <w:sdtEndPr/>
        <w:sdtContent>
          <w:ins w:id="1488" w:author="Forró dos Ratos" w:date="2020-05-19T18:32:00Z">
            <w:r>
              <w:rPr>
                <w:rFonts w:ascii="Liberation Sans" w:eastAsia="Liberation Sans" w:hAnsi="Liberation Sans" w:cs="Liberation Sans"/>
                <w:color w:val="000000"/>
                <w:sz w:val="20"/>
                <w:szCs w:val="20"/>
              </w:rPr>
              <w:t>20</w:t>
            </w:r>
          </w:ins>
        </w:sdtContent>
      </w:sdt>
      <w:r>
        <w:rPr>
          <w:rFonts w:ascii="Liberation Sans" w:eastAsia="Liberation Sans" w:hAnsi="Liberation Sans" w:cs="Liberation Sans"/>
          <w:color w:val="000000"/>
          <w:sz w:val="20"/>
          <w:szCs w:val="20"/>
        </w:rPr>
        <w:t>_.</w:t>
      </w:r>
    </w:p>
    <w:p w:rsidR="0028658B" w:rsidRDefault="00950C94">
      <w:pPr>
        <w:spacing w:after="2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br/>
      </w:r>
      <w:r>
        <w:rPr>
          <w:rFonts w:ascii="Liberation Sans" w:eastAsia="Liberation Sans" w:hAnsi="Liberation Sans" w:cs="Liberation Sans"/>
          <w:sz w:val="20"/>
          <w:szCs w:val="20"/>
        </w:rPr>
        <w:br/>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________________________________</w:t>
      </w:r>
    </w:p>
    <w:p w:rsidR="0028658B" w:rsidRDefault="0028658B">
      <w:pPr>
        <w:jc w:val="both"/>
        <w:rPr>
          <w:rFonts w:ascii="Liberation Sans" w:eastAsia="Liberation Sans" w:hAnsi="Liberation Sans" w:cs="Liberation Sans"/>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color w:val="000000"/>
          <w:sz w:val="20"/>
          <w:szCs w:val="20"/>
        </w:rPr>
        <w:t>Assinatura do Responsável Legal</w:t>
      </w:r>
      <w:r>
        <w:rPr>
          <w:rFonts w:ascii="Liberation Sans" w:eastAsia="Liberation Sans" w:hAnsi="Liberation Sans" w:cs="Liberation Sans"/>
          <w:sz w:val="20"/>
          <w:szCs w:val="20"/>
        </w:rPr>
        <w:br/>
      </w: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[ANEXO 10]</w:t>
      </w:r>
    </w:p>
    <w:p w:rsidR="0028658B" w:rsidRDefault="00950C94">
      <w:pPr>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AUTORIZAÇÃO PARA CRÉDITO EM CONTA CORRENTE</w:t>
      </w:r>
    </w:p>
    <w:p w:rsidR="0028658B" w:rsidRDefault="0028658B">
      <w:pPr>
        <w:ind w:left="120" w:right="120"/>
        <w:jc w:val="both"/>
        <w:rPr>
          <w:rFonts w:ascii="Liberation Sans" w:eastAsia="Liberation Sans" w:hAnsi="Liberation Sans" w:cs="Liberation Sans"/>
          <w:b/>
          <w:sz w:val="20"/>
          <w:szCs w:val="20"/>
        </w:rPr>
      </w:pP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shd w:val="clear" w:color="auto" w:fill="D3D3D3"/>
        </w:rPr>
        <w:t>INSTRUÇÕES</w:t>
      </w:r>
      <w:r>
        <w:rPr>
          <w:rFonts w:ascii="Liberation Sans" w:eastAsia="Liberation Sans" w:hAnsi="Liberation Sans" w:cs="Liberation Sans"/>
          <w:sz w:val="20"/>
          <w:szCs w:val="20"/>
        </w:rPr>
        <w:t>:</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Esse anexo deve ser preenchido e entregue no momento da formalização do Termo.</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deve ser preenchido pelo representante da pessoa jurídica proponente e, no caso de grupos ou companhias circenses representados por organizações da sociedade civil, também pelo representante legal do projeto.</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right="14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São Paulo, __</w:t>
      </w:r>
      <w:sdt>
        <w:sdtPr>
          <w:tag w:val="goog_rdk_1430"/>
          <w:id w:val="-1915534054"/>
        </w:sdtPr>
        <w:sdtEndPr/>
        <w:sdtContent>
          <w:ins w:id="1489" w:author="Forró dos Ratos" w:date="2020-05-19T18:32:00Z">
            <w:r>
              <w:rPr>
                <w:rFonts w:ascii="Liberation Sans" w:eastAsia="Liberation Sans" w:hAnsi="Liberation Sans" w:cs="Liberation Sans"/>
                <w:sz w:val="20"/>
                <w:szCs w:val="20"/>
              </w:rPr>
              <w:t>19</w:t>
            </w:r>
          </w:ins>
        </w:sdtContent>
      </w:sdt>
      <w:r>
        <w:rPr>
          <w:rFonts w:ascii="Liberation Sans" w:eastAsia="Liberation Sans" w:hAnsi="Liberation Sans" w:cs="Liberation Sans"/>
          <w:sz w:val="20"/>
          <w:szCs w:val="20"/>
        </w:rPr>
        <w:t>_ de __________</w:t>
      </w:r>
      <w:sdt>
        <w:sdtPr>
          <w:tag w:val="goog_rdk_1431"/>
          <w:id w:val="987522207"/>
        </w:sdtPr>
        <w:sdtEndPr/>
        <w:sdtContent>
          <w:ins w:id="1490" w:author="Forró dos Ratos" w:date="2020-05-19T18:32:00Z">
            <w:r>
              <w:rPr>
                <w:rFonts w:ascii="Liberation Sans" w:eastAsia="Liberation Sans" w:hAnsi="Liberation Sans" w:cs="Liberation Sans"/>
                <w:sz w:val="20"/>
                <w:szCs w:val="20"/>
              </w:rPr>
              <w:t>maio</w:t>
            </w:r>
          </w:ins>
        </w:sdtContent>
      </w:sdt>
      <w:r>
        <w:rPr>
          <w:rFonts w:ascii="Liberation Sans" w:eastAsia="Liberation Sans" w:hAnsi="Liberation Sans" w:cs="Liberation Sans"/>
          <w:sz w:val="20"/>
          <w:szCs w:val="20"/>
        </w:rPr>
        <w:t>_____ de 20_</w:t>
      </w:r>
      <w:sdt>
        <w:sdtPr>
          <w:tag w:val="goog_rdk_1432"/>
          <w:id w:val="2078237765"/>
        </w:sdtPr>
        <w:sdtEndPr/>
        <w:sdtContent>
          <w:ins w:id="1491" w:author="Forró dos Ratos" w:date="2020-05-19T18:32:00Z">
            <w:r>
              <w:rPr>
                <w:rFonts w:ascii="Liberation Sans" w:eastAsia="Liberation Sans" w:hAnsi="Liberation Sans" w:cs="Liberation Sans"/>
                <w:sz w:val="20"/>
                <w:szCs w:val="20"/>
              </w:rPr>
              <w:t>20</w:t>
            </w:r>
          </w:ins>
        </w:sdtContent>
      </w:sdt>
      <w:r>
        <w:rPr>
          <w:rFonts w:ascii="Liberation Sans" w:eastAsia="Liberation Sans" w:hAnsi="Liberation Sans" w:cs="Liberation Sans"/>
          <w:sz w:val="20"/>
          <w:szCs w:val="20"/>
        </w:rPr>
        <w:t>_.</w:t>
      </w:r>
    </w:p>
    <w:p w:rsidR="0028658B" w:rsidRDefault="0028658B">
      <w:pPr>
        <w:ind w:right="140"/>
        <w:jc w:val="both"/>
        <w:rPr>
          <w:rFonts w:ascii="Liberation Sans" w:eastAsia="Liberation Sans" w:hAnsi="Liberation Sans" w:cs="Liberation Sans"/>
          <w:sz w:val="20"/>
          <w:szCs w:val="20"/>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À SECRETARIA MUNICIPAL DE CULTURA DE SÃO PAULO</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Eu, abaixo identificado, DECLARO, sob as penas da lei, que foi aberta conta corrente bancária em instituição financeira pública especialmente para os fins do </w:t>
      </w:r>
      <w:r>
        <w:rPr>
          <w:rFonts w:ascii="Liberation Sans" w:eastAsia="Liberation Sans" w:hAnsi="Liberation Sans" w:cs="Liberation Sans"/>
          <w:b/>
          <w:i/>
          <w:sz w:val="20"/>
          <w:szCs w:val="20"/>
        </w:rPr>
        <w:t>Edital de Fomento ao Forró - 1</w:t>
      </w:r>
      <w:r>
        <w:rPr>
          <w:rFonts w:ascii="Liberation Sans" w:eastAsia="Liberation Sans" w:hAnsi="Liberation Sans" w:cs="Liberation Sans"/>
          <w:b/>
          <w:i/>
          <w:sz w:val="20"/>
          <w:szCs w:val="20"/>
          <w:vertAlign w:val="superscript"/>
        </w:rPr>
        <w:t>a</w:t>
      </w:r>
      <w:r>
        <w:rPr>
          <w:rFonts w:ascii="Liberation Sans" w:eastAsia="Liberation Sans" w:hAnsi="Liberation Sans" w:cs="Liberation Sans"/>
          <w:b/>
          <w:i/>
          <w:sz w:val="20"/>
          <w:szCs w:val="20"/>
        </w:rPr>
        <w:t xml:space="preserve"> Edição</w:t>
      </w:r>
      <w:r>
        <w:rPr>
          <w:rFonts w:ascii="Liberation Sans" w:eastAsia="Liberation Sans" w:hAnsi="Liberation Sans" w:cs="Liberation Sans"/>
          <w:i/>
          <w:sz w:val="20"/>
          <w:szCs w:val="20"/>
        </w:rPr>
        <w:t xml:space="preserve"> </w:t>
      </w:r>
      <w:r>
        <w:rPr>
          <w:rFonts w:ascii="Liberation Sans" w:eastAsia="Liberation Sans" w:hAnsi="Liberation Sans" w:cs="Liberation Sans"/>
          <w:sz w:val="20"/>
          <w:szCs w:val="20"/>
        </w:rPr>
        <w:t>e que está autorizada a transferência de crédito para a referida conta.</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left="56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Informações da conta corrente: </w:t>
      </w:r>
    </w:p>
    <w:p w:rsidR="0028658B" w:rsidRDefault="00950C94">
      <w:pPr>
        <w:ind w:left="56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Banco: __</w:t>
      </w:r>
      <w:sdt>
        <w:sdtPr>
          <w:tag w:val="goog_rdk_1433"/>
          <w:id w:val="108792042"/>
        </w:sdtPr>
        <w:sdtEndPr/>
        <w:sdtContent>
          <w:ins w:id="1492" w:author="Forró dos Ratos" w:date="2020-05-19T18:32:00Z">
            <w:r>
              <w:rPr>
                <w:rFonts w:ascii="Liberation Sans" w:eastAsia="Liberation Sans" w:hAnsi="Liberation Sans" w:cs="Liberation Sans"/>
                <w:sz w:val="20"/>
                <w:szCs w:val="20"/>
              </w:rPr>
              <w:t>Bradesco</w:t>
            </w:r>
          </w:ins>
        </w:sdtContent>
      </w:sdt>
      <w:r>
        <w:rPr>
          <w:rFonts w:ascii="Liberation Sans" w:eastAsia="Liberation Sans" w:hAnsi="Liberation Sans" w:cs="Liberation Sans"/>
          <w:sz w:val="20"/>
          <w:szCs w:val="20"/>
        </w:rPr>
        <w:t>_______________</w:t>
      </w:r>
    </w:p>
    <w:p w:rsidR="0028658B" w:rsidRDefault="00950C94">
      <w:pPr>
        <w:ind w:left="56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Agência: </w:t>
      </w:r>
      <w:sdt>
        <w:sdtPr>
          <w:tag w:val="goog_rdk_1434"/>
          <w:id w:val="1004785975"/>
        </w:sdtPr>
        <w:sdtEndPr/>
        <w:sdtContent>
          <w:ins w:id="1493" w:author="Forró dos Ratos" w:date="2020-05-19T18:34:00Z">
            <w:r>
              <w:rPr>
                <w:rFonts w:ascii="Liberation Sans" w:eastAsia="Liberation Sans" w:hAnsi="Liberation Sans" w:cs="Liberation Sans"/>
                <w:sz w:val="20"/>
                <w:szCs w:val="20"/>
              </w:rPr>
              <w:t>3170</w:t>
            </w:r>
          </w:ins>
        </w:sdtContent>
      </w:sdt>
      <w:r>
        <w:rPr>
          <w:rFonts w:ascii="Liberation Sans" w:eastAsia="Liberation Sans" w:hAnsi="Liberation Sans" w:cs="Liberation Sans"/>
          <w:sz w:val="20"/>
          <w:szCs w:val="20"/>
        </w:rPr>
        <w:t>_________________</w:t>
      </w:r>
    </w:p>
    <w:p w:rsidR="0028658B" w:rsidRDefault="00950C94">
      <w:pPr>
        <w:ind w:left="56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Conta </w:t>
      </w:r>
      <w:sdt>
        <w:sdtPr>
          <w:tag w:val="goog_rdk_1435"/>
          <w:id w:val="-1610268909"/>
        </w:sdtPr>
        <w:sdtEndPr/>
        <w:sdtContent>
          <w:del w:id="1494" w:author="Forró dos Ratos" w:date="2020-05-19T18:34:00Z">
            <w:r>
              <w:rPr>
                <w:rFonts w:ascii="Liberation Sans" w:eastAsia="Liberation Sans" w:hAnsi="Liberation Sans" w:cs="Liberation Sans"/>
                <w:sz w:val="20"/>
                <w:szCs w:val="20"/>
              </w:rPr>
              <w:delText>Corrente</w:delText>
            </w:r>
          </w:del>
        </w:sdtContent>
      </w:sdt>
      <w:r>
        <w:rPr>
          <w:rFonts w:ascii="Liberation Sans" w:eastAsia="Liberation Sans" w:hAnsi="Liberation Sans" w:cs="Liberation Sans"/>
          <w:sz w:val="20"/>
          <w:szCs w:val="20"/>
        </w:rPr>
        <w:t>:</w:t>
      </w:r>
      <w:sdt>
        <w:sdtPr>
          <w:tag w:val="goog_rdk_1436"/>
          <w:id w:val="94839076"/>
        </w:sdtPr>
        <w:sdtEndPr/>
        <w:sdtContent>
          <w:ins w:id="1495" w:author="Forró dos Ratos" w:date="2020-05-19T18:35:00Z">
            <w:r>
              <w:rPr>
                <w:rFonts w:ascii="Liberation Sans" w:eastAsia="Liberation Sans" w:hAnsi="Liberation Sans" w:cs="Liberation Sans"/>
                <w:sz w:val="20"/>
                <w:szCs w:val="20"/>
              </w:rPr>
              <w:t>Poupança 1001431-0</w:t>
            </w:r>
          </w:ins>
        </w:sdtContent>
      </w:sdt>
      <w:r>
        <w:rPr>
          <w:rFonts w:ascii="Liberation Sans" w:eastAsia="Liberation Sans" w:hAnsi="Liberation Sans" w:cs="Liberation Sans"/>
          <w:sz w:val="20"/>
          <w:szCs w:val="20"/>
        </w:rPr>
        <w:t xml:space="preserve"> _________________</w:t>
      </w:r>
    </w:p>
    <w:p w:rsidR="0028658B" w:rsidRDefault="0028658B">
      <w:pPr>
        <w:ind w:left="560"/>
        <w:jc w:val="both"/>
        <w:rPr>
          <w:rFonts w:ascii="Liberation Sans" w:eastAsia="Liberation Sans" w:hAnsi="Liberation Sans" w:cs="Liberation Sans"/>
          <w:sz w:val="20"/>
          <w:szCs w:val="20"/>
        </w:rPr>
      </w:pP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u w:val="single"/>
        </w:rPr>
        <w:t>Proponente</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Pessoa Jurídica (denominação social): ____</w:t>
      </w:r>
      <w:sdt>
        <w:sdtPr>
          <w:tag w:val="goog_rdk_1437"/>
          <w:id w:val="-1035353597"/>
        </w:sdtPr>
        <w:sdtEndPr/>
        <w:sdtContent>
          <w:ins w:id="1496" w:author="Forró dos Ratos" w:date="2020-05-19T18:35:00Z">
            <w:r>
              <w:rPr>
                <w:rFonts w:ascii="Liberation Sans" w:eastAsia="Liberation Sans" w:hAnsi="Liberation Sans" w:cs="Liberation Sans"/>
                <w:sz w:val="20"/>
                <w:szCs w:val="20"/>
              </w:rPr>
              <w:t>Casa Sements</w:t>
            </w:r>
          </w:ins>
        </w:sdtContent>
      </w:sdt>
      <w:r>
        <w:rPr>
          <w:rFonts w:ascii="Liberation Sans" w:eastAsia="Liberation Sans" w:hAnsi="Liberation Sans" w:cs="Liberation Sans"/>
          <w:sz w:val="20"/>
          <w:szCs w:val="20"/>
        </w:rPr>
        <w:t>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CNPJ n.º __________________________</w:t>
      </w:r>
      <w:sdt>
        <w:sdtPr>
          <w:tag w:val="goog_rdk_1438"/>
          <w:id w:val="1491204379"/>
        </w:sdtPr>
        <w:sdtEndPr/>
        <w:sdtContent>
          <w:ins w:id="1497" w:author="Forró dos Ratos" w:date="2020-05-19T18:35:00Z">
            <w:r>
              <w:rPr>
                <w:rFonts w:ascii="Liberation Sans" w:eastAsia="Liberation Sans" w:hAnsi="Liberation Sans" w:cs="Liberation Sans"/>
                <w:sz w:val="20"/>
                <w:szCs w:val="20"/>
              </w:rPr>
              <w:t>28688833/0001-06</w:t>
            </w:r>
          </w:ins>
        </w:sdtContent>
      </w:sdt>
      <w:r>
        <w:rPr>
          <w:rFonts w:ascii="Liberation Sans" w:eastAsia="Liberation Sans" w:hAnsi="Liberation Sans" w:cs="Liberation Sans"/>
          <w:sz w:val="20"/>
          <w:szCs w:val="20"/>
        </w:rPr>
        <w:t>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Endereço completo: ________________</w:t>
      </w:r>
      <w:sdt>
        <w:sdtPr>
          <w:tag w:val="goog_rdk_1439"/>
          <w:id w:val="-563873621"/>
        </w:sdtPr>
        <w:sdtEndPr/>
        <w:sdtContent>
          <w:ins w:id="1498" w:author="Forró dos Ratos" w:date="2020-05-19T18:35:00Z">
            <w:r>
              <w:rPr>
                <w:rFonts w:ascii="Liberation Sans" w:eastAsia="Liberation Sans" w:hAnsi="Liberation Sans" w:cs="Liberation Sans"/>
                <w:sz w:val="20"/>
                <w:szCs w:val="20"/>
              </w:rPr>
              <w:t>Av. Eliseu de Almeida 1466</w:t>
            </w:r>
          </w:ins>
        </w:sdtContent>
      </w:sdt>
      <w:r>
        <w:rPr>
          <w:rFonts w:ascii="Liberation Sans" w:eastAsia="Liberation Sans" w:hAnsi="Liberation Sans" w:cs="Liberation Sans"/>
          <w:sz w:val="20"/>
          <w:szCs w:val="20"/>
        </w:rPr>
        <w:t>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Representante da Pessoa Jurídica: ______</w:t>
      </w:r>
      <w:sdt>
        <w:sdtPr>
          <w:tag w:val="goog_rdk_1440"/>
          <w:id w:val="597447903"/>
        </w:sdtPr>
        <w:sdtEndPr/>
        <w:sdtContent>
          <w:ins w:id="1499" w:author="Forró dos Ratos" w:date="2020-05-19T18:35:00Z">
            <w:r>
              <w:rPr>
                <w:rFonts w:ascii="Liberation Sans" w:eastAsia="Liberation Sans" w:hAnsi="Liberation Sans" w:cs="Liberation Sans"/>
                <w:sz w:val="20"/>
                <w:szCs w:val="20"/>
              </w:rPr>
              <w:t>Raphael Damiao</w:t>
            </w:r>
          </w:ins>
        </w:sdtContent>
      </w:sdt>
      <w:r>
        <w:rPr>
          <w:rFonts w:ascii="Liberation Sans" w:eastAsia="Liberation Sans" w:hAnsi="Liberation Sans" w:cs="Liberation Sans"/>
          <w:sz w:val="20"/>
          <w:szCs w:val="20"/>
        </w:rPr>
        <w:t>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RG: ____________________________</w:t>
      </w:r>
      <w:sdt>
        <w:sdtPr>
          <w:tag w:val="goog_rdk_1441"/>
          <w:id w:val="1091816448"/>
        </w:sdtPr>
        <w:sdtEndPr/>
        <w:sdtContent>
          <w:ins w:id="1500" w:author="Forró dos Ratos" w:date="2020-05-19T18:36:00Z">
            <w:r>
              <w:rPr>
                <w:rFonts w:ascii="Liberation Sans" w:eastAsia="Liberation Sans" w:hAnsi="Liberation Sans" w:cs="Liberation Sans"/>
                <w:sz w:val="20"/>
                <w:szCs w:val="20"/>
              </w:rPr>
              <w:t>421453527</w:t>
            </w:r>
          </w:ins>
        </w:sdtContent>
      </w:sdt>
      <w:r>
        <w:rPr>
          <w:rFonts w:ascii="Liberation Sans" w:eastAsia="Liberation Sans" w:hAnsi="Liberation Sans" w:cs="Liberation Sans"/>
          <w:sz w:val="20"/>
          <w:szCs w:val="20"/>
        </w:rPr>
        <w:t>______CPF: ____</w:t>
      </w:r>
      <w:sdt>
        <w:sdtPr>
          <w:tag w:val="goog_rdk_1442"/>
          <w:id w:val="-2041201235"/>
        </w:sdtPr>
        <w:sdtEndPr/>
        <w:sdtContent>
          <w:ins w:id="1501" w:author="Forró dos Ratos" w:date="2020-05-19T18:36:00Z">
            <w:r>
              <w:rPr>
                <w:rFonts w:ascii="Liberation Sans" w:eastAsia="Liberation Sans" w:hAnsi="Liberation Sans" w:cs="Liberation Sans"/>
                <w:sz w:val="20"/>
                <w:szCs w:val="20"/>
              </w:rPr>
              <w:t>34964783812</w:t>
            </w:r>
          </w:ins>
        </w:sdtContent>
      </w:sdt>
      <w:r>
        <w:rPr>
          <w:rFonts w:ascii="Liberation Sans" w:eastAsia="Liberation Sans" w:hAnsi="Liberation Sans" w:cs="Liberation Sans"/>
          <w:sz w:val="20"/>
          <w:szCs w:val="20"/>
        </w:rPr>
        <w:t>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Assinatura: _______________________________________________________________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right="-700"/>
        <w:jc w:val="both"/>
        <w:rPr>
          <w:rFonts w:ascii="Liberation Sans" w:eastAsia="Liberation Sans" w:hAnsi="Liberation Sans" w:cs="Liberation Sans"/>
          <w:sz w:val="20"/>
          <w:szCs w:val="20"/>
        </w:rPr>
      </w:pPr>
      <w:r>
        <w:rPr>
          <w:rFonts w:ascii="Liberation Sans" w:eastAsia="Liberation Sans" w:hAnsi="Liberation Sans" w:cs="Liberation Sans"/>
          <w:i/>
          <w:sz w:val="20"/>
          <w:szCs w:val="20"/>
        </w:rPr>
        <w:t>*No caso de grupos e companhias circenses representados por organização da sociedade civil:</w:t>
      </w:r>
    </w:p>
    <w:p w:rsidR="0028658B" w:rsidRDefault="0028658B">
      <w:pPr>
        <w:ind w:right="-700"/>
        <w:jc w:val="both"/>
        <w:rPr>
          <w:rFonts w:ascii="Liberation Sans" w:eastAsia="Liberation Sans" w:hAnsi="Liberation Sans" w:cs="Liberation Sans"/>
          <w:i/>
          <w:sz w:val="20"/>
          <w:szCs w:val="20"/>
        </w:rPr>
      </w:pP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u w:val="single"/>
        </w:rPr>
        <w:t>Representante Legal do Projeto</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Nome completo: _______________</w:t>
      </w:r>
      <w:sdt>
        <w:sdtPr>
          <w:tag w:val="goog_rdk_1443"/>
          <w:id w:val="28540647"/>
        </w:sdtPr>
        <w:sdtEndPr/>
        <w:sdtContent>
          <w:ins w:id="1502" w:author="Forró dos Ratos" w:date="2020-05-19T18:36:00Z">
            <w:r>
              <w:rPr>
                <w:rFonts w:ascii="Liberation Sans" w:eastAsia="Liberation Sans" w:hAnsi="Liberation Sans" w:cs="Liberation Sans"/>
                <w:sz w:val="20"/>
                <w:szCs w:val="20"/>
              </w:rPr>
              <w:t>Rodrigo Kataoka Vinhas</w:t>
            </w:r>
          </w:ins>
        </w:sdtContent>
      </w:sdt>
      <w:r>
        <w:rPr>
          <w:rFonts w:ascii="Liberation Sans" w:eastAsia="Liberation Sans" w:hAnsi="Liberation Sans" w:cs="Liberation Sans"/>
          <w:sz w:val="20"/>
          <w:szCs w:val="20"/>
        </w:rPr>
        <w:t>_____________________________________________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RG: _______________</w:t>
      </w:r>
      <w:sdt>
        <w:sdtPr>
          <w:tag w:val="goog_rdk_1444"/>
          <w:id w:val="-1282643354"/>
        </w:sdtPr>
        <w:sdtEndPr/>
        <w:sdtContent>
          <w:ins w:id="1503" w:author="Forró dos Ratos" w:date="2020-05-19T18:36:00Z">
            <w:r>
              <w:rPr>
                <w:rFonts w:ascii="Liberation Sans" w:eastAsia="Liberation Sans" w:hAnsi="Liberation Sans" w:cs="Liberation Sans"/>
                <w:sz w:val="20"/>
                <w:szCs w:val="20"/>
              </w:rPr>
              <w:t>24949179</w:t>
            </w:r>
          </w:ins>
        </w:sdtContent>
      </w:sdt>
      <w:r>
        <w:rPr>
          <w:rFonts w:ascii="Liberation Sans" w:eastAsia="Liberation Sans" w:hAnsi="Liberation Sans" w:cs="Liberation Sans"/>
          <w:sz w:val="20"/>
          <w:szCs w:val="20"/>
        </w:rPr>
        <w:t>___________________CPF: __</w:t>
      </w:r>
      <w:sdt>
        <w:sdtPr>
          <w:tag w:val="goog_rdk_1445"/>
          <w:id w:val="287625227"/>
        </w:sdtPr>
        <w:sdtEndPr/>
        <w:sdtContent>
          <w:ins w:id="1504" w:author="Forró dos Ratos" w:date="2020-05-19T18:36:00Z">
            <w:r>
              <w:rPr>
                <w:rFonts w:ascii="Liberation Sans" w:eastAsia="Liberation Sans" w:hAnsi="Liberation Sans" w:cs="Liberation Sans"/>
                <w:sz w:val="20"/>
                <w:szCs w:val="20"/>
              </w:rPr>
              <w:t>29338906825</w:t>
            </w:r>
          </w:ins>
        </w:sdtContent>
      </w:sdt>
      <w:r>
        <w:rPr>
          <w:rFonts w:ascii="Liberation Sans" w:eastAsia="Liberation Sans" w:hAnsi="Liberation Sans" w:cs="Liberation Sans"/>
          <w:sz w:val="20"/>
          <w:szCs w:val="20"/>
        </w:rPr>
        <w:t>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Assinatura: ________________________________________________________________</w:t>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br w:type="page"/>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lastRenderedPageBreak/>
        <w:t>[ANEXO 11]</w:t>
      </w:r>
    </w:p>
    <w:p w:rsidR="0028658B" w:rsidRDefault="00950C94">
      <w:pPr>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AUTORIZAÇÃO DO AUTOR PARA USO DA OBRA</w:t>
      </w:r>
    </w:p>
    <w:p w:rsidR="0028658B" w:rsidRDefault="0028658B">
      <w:pPr>
        <w:ind w:left="120" w:right="120"/>
        <w:jc w:val="both"/>
        <w:rPr>
          <w:rFonts w:ascii="Liberation Sans" w:eastAsia="Liberation Sans" w:hAnsi="Liberation Sans" w:cs="Liberation Sans"/>
          <w:b/>
          <w:sz w:val="20"/>
          <w:szCs w:val="20"/>
        </w:rPr>
      </w:pP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shd w:val="clear" w:color="auto" w:fill="D3D3D3"/>
        </w:rPr>
        <w:t>INSTRUÇÕES</w:t>
      </w:r>
      <w:r>
        <w:rPr>
          <w:rFonts w:ascii="Liberation Sans" w:eastAsia="Liberation Sans" w:hAnsi="Liberation Sans" w:cs="Liberation Sans"/>
          <w:sz w:val="20"/>
          <w:szCs w:val="20"/>
        </w:rPr>
        <w:t>:</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é obrigatório apenas se o projeto envolver o uso de obras de outras pessoas.</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deverá ser entregue no momento da formalização do Termo.</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deverá ser assinado pelo detentor dos direitos patrimoniais de autor da obra utilizada.</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São Paulo, </w:t>
      </w:r>
      <w:sdt>
        <w:sdtPr>
          <w:tag w:val="goog_rdk_1446"/>
          <w:id w:val="-1774084648"/>
        </w:sdtPr>
        <w:sdtEndPr/>
        <w:sdtContent>
          <w:ins w:id="1505" w:author="Forró dos Ratos" w:date="2020-05-19T18:36:00Z">
            <w:r>
              <w:rPr>
                <w:rFonts w:ascii="Liberation Sans" w:eastAsia="Liberation Sans" w:hAnsi="Liberation Sans" w:cs="Liberation Sans"/>
                <w:sz w:val="20"/>
                <w:szCs w:val="20"/>
              </w:rPr>
              <w:t>19</w:t>
            </w:r>
          </w:ins>
        </w:sdtContent>
      </w:sdt>
      <w:r>
        <w:rPr>
          <w:rFonts w:ascii="Liberation Sans" w:eastAsia="Liberation Sans" w:hAnsi="Liberation Sans" w:cs="Liberation Sans"/>
          <w:sz w:val="20"/>
          <w:szCs w:val="20"/>
        </w:rPr>
        <w:t>___  de _</w:t>
      </w:r>
      <w:sdt>
        <w:sdtPr>
          <w:tag w:val="goog_rdk_1447"/>
          <w:id w:val="-1137262298"/>
        </w:sdtPr>
        <w:sdtEndPr/>
        <w:sdtContent>
          <w:ins w:id="1506" w:author="Forró dos Ratos" w:date="2020-05-19T18:37:00Z">
            <w:r>
              <w:rPr>
                <w:rFonts w:ascii="Liberation Sans" w:eastAsia="Liberation Sans" w:hAnsi="Liberation Sans" w:cs="Liberation Sans"/>
                <w:sz w:val="20"/>
                <w:szCs w:val="20"/>
              </w:rPr>
              <w:t>maio</w:t>
            </w:r>
          </w:ins>
        </w:sdtContent>
      </w:sdt>
      <w:r>
        <w:rPr>
          <w:rFonts w:ascii="Liberation Sans" w:eastAsia="Liberation Sans" w:hAnsi="Liberation Sans" w:cs="Liberation Sans"/>
          <w:sz w:val="20"/>
          <w:szCs w:val="20"/>
        </w:rPr>
        <w:t>______________ de 20</w:t>
      </w:r>
      <w:sdt>
        <w:sdtPr>
          <w:tag w:val="goog_rdk_1448"/>
          <w:id w:val="1204913072"/>
        </w:sdtPr>
        <w:sdtEndPr/>
        <w:sdtContent>
          <w:ins w:id="1507" w:author="Forró dos Ratos" w:date="2020-05-19T18:37:00Z">
            <w:r>
              <w:rPr>
                <w:rFonts w:ascii="Liberation Sans" w:eastAsia="Liberation Sans" w:hAnsi="Liberation Sans" w:cs="Liberation Sans"/>
                <w:sz w:val="20"/>
                <w:szCs w:val="20"/>
              </w:rPr>
              <w:t>20</w:t>
            </w:r>
          </w:ins>
        </w:sdtContent>
      </w:sdt>
      <w:r>
        <w:rPr>
          <w:rFonts w:ascii="Liberation Sans" w:eastAsia="Liberation Sans" w:hAnsi="Liberation Sans" w:cs="Liberation Sans"/>
          <w:sz w:val="20"/>
          <w:szCs w:val="20"/>
        </w:rPr>
        <w:t>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ab/>
        <w:t xml:space="preserve">Eu, abaixo assinado, </w:t>
      </w:r>
      <w:sdt>
        <w:sdtPr>
          <w:tag w:val="goog_rdk_1449"/>
          <w:id w:val="1375190397"/>
        </w:sdtPr>
        <w:sdtEndPr/>
        <w:sdtContent>
          <w:ins w:id="1508" w:author="Forró dos Ratos" w:date="2020-05-19T18:37:00Z">
            <w:r>
              <w:rPr>
                <w:rFonts w:ascii="Liberation Sans" w:eastAsia="Liberation Sans" w:hAnsi="Liberation Sans" w:cs="Liberation Sans"/>
                <w:sz w:val="20"/>
                <w:szCs w:val="20"/>
              </w:rPr>
              <w:t>Rodrigo Kataoka Vinhas</w:t>
            </w:r>
          </w:ins>
        </w:sdtContent>
      </w:sdt>
      <w:r>
        <w:rPr>
          <w:rFonts w:ascii="Liberation Sans" w:eastAsia="Liberation Sans" w:hAnsi="Liberation Sans" w:cs="Liberation Sans"/>
          <w:sz w:val="20"/>
          <w:szCs w:val="20"/>
        </w:rPr>
        <w:t xml:space="preserve">________________(nome completo), RG n° </w:t>
      </w:r>
      <w:sdt>
        <w:sdtPr>
          <w:tag w:val="goog_rdk_1450"/>
          <w:id w:val="-819347157"/>
        </w:sdtPr>
        <w:sdtEndPr/>
        <w:sdtContent>
          <w:ins w:id="1509" w:author="Forró dos Ratos" w:date="2020-05-19T18:37:00Z">
            <w:r>
              <w:rPr>
                <w:rFonts w:ascii="Liberation Sans" w:eastAsia="Liberation Sans" w:hAnsi="Liberation Sans" w:cs="Liberation Sans"/>
                <w:sz w:val="20"/>
                <w:szCs w:val="20"/>
              </w:rPr>
              <w:t>24949179</w:t>
            </w:r>
          </w:ins>
        </w:sdtContent>
      </w:sdt>
      <w:r>
        <w:rPr>
          <w:rFonts w:ascii="Liberation Sans" w:eastAsia="Liberation Sans" w:hAnsi="Liberation Sans" w:cs="Liberation Sans"/>
          <w:sz w:val="20"/>
          <w:szCs w:val="20"/>
        </w:rPr>
        <w:t>_______________, CPF n° _</w:t>
      </w:r>
      <w:sdt>
        <w:sdtPr>
          <w:tag w:val="goog_rdk_1451"/>
          <w:id w:val="-55933565"/>
        </w:sdtPr>
        <w:sdtEndPr/>
        <w:sdtContent>
          <w:ins w:id="1510" w:author="Forró dos Ratos" w:date="2020-05-19T18:37:00Z">
            <w:r>
              <w:rPr>
                <w:rFonts w:ascii="Liberation Sans" w:eastAsia="Liberation Sans" w:hAnsi="Liberation Sans" w:cs="Liberation Sans"/>
                <w:sz w:val="20"/>
                <w:szCs w:val="20"/>
              </w:rPr>
              <w:t>29338906825</w:t>
            </w:r>
          </w:ins>
        </w:sdtContent>
      </w:sdt>
      <w:r>
        <w:rPr>
          <w:rFonts w:ascii="Liberation Sans" w:eastAsia="Liberation Sans" w:hAnsi="Liberation Sans" w:cs="Liberation Sans"/>
          <w:sz w:val="20"/>
          <w:szCs w:val="20"/>
        </w:rPr>
        <w:t xml:space="preserve">________________, residente à </w:t>
      </w:r>
      <w:sdt>
        <w:sdtPr>
          <w:tag w:val="goog_rdk_1452"/>
          <w:id w:val="1283157958"/>
        </w:sdtPr>
        <w:sdtEndPr/>
        <w:sdtContent>
          <w:ins w:id="1511" w:author="Forró dos Ratos" w:date="2020-05-19T18:37:00Z">
            <w:r>
              <w:rPr>
                <w:rFonts w:ascii="Liberation Sans" w:eastAsia="Liberation Sans" w:hAnsi="Liberation Sans" w:cs="Liberation Sans"/>
                <w:sz w:val="20"/>
                <w:szCs w:val="20"/>
              </w:rPr>
              <w:t>R. Fonseca da Costa ,722</w:t>
            </w:r>
          </w:ins>
        </w:sdtContent>
      </w:sdt>
      <w:r>
        <w:rPr>
          <w:rFonts w:ascii="Liberation Sans" w:eastAsia="Liberation Sans" w:hAnsi="Liberation Sans" w:cs="Liberation Sans"/>
          <w:sz w:val="20"/>
          <w:szCs w:val="20"/>
        </w:rPr>
        <w:t>_________________, bairro _____</w:t>
      </w:r>
      <w:sdt>
        <w:sdtPr>
          <w:tag w:val="goog_rdk_1453"/>
          <w:id w:val="1238904409"/>
        </w:sdtPr>
        <w:sdtEndPr/>
        <w:sdtContent>
          <w:ins w:id="1512" w:author="Forró dos Ratos" w:date="2020-05-19T18:38:00Z">
            <w:r>
              <w:rPr>
                <w:rFonts w:ascii="Liberation Sans" w:eastAsia="Liberation Sans" w:hAnsi="Liberation Sans" w:cs="Liberation Sans"/>
                <w:sz w:val="20"/>
                <w:szCs w:val="20"/>
              </w:rPr>
              <w:t>saúde</w:t>
            </w:r>
          </w:ins>
        </w:sdtContent>
      </w:sdt>
      <w:r>
        <w:rPr>
          <w:rFonts w:ascii="Liberation Sans" w:eastAsia="Liberation Sans" w:hAnsi="Liberation Sans" w:cs="Liberation Sans"/>
          <w:sz w:val="20"/>
          <w:szCs w:val="20"/>
        </w:rPr>
        <w:t>_______, na cidade de __</w:t>
      </w:r>
      <w:sdt>
        <w:sdtPr>
          <w:tag w:val="goog_rdk_1454"/>
          <w:id w:val="1557209807"/>
        </w:sdtPr>
        <w:sdtEndPr/>
        <w:sdtContent>
          <w:ins w:id="1513" w:author="Forró dos Ratos" w:date="2020-05-19T18:38:00Z">
            <w:r>
              <w:rPr>
                <w:rFonts w:ascii="Liberation Sans" w:eastAsia="Liberation Sans" w:hAnsi="Liberation Sans" w:cs="Liberation Sans"/>
                <w:sz w:val="20"/>
                <w:szCs w:val="20"/>
              </w:rPr>
              <w:t>São Paulo</w:t>
            </w:r>
          </w:ins>
        </w:sdtContent>
      </w:sdt>
      <w:r>
        <w:rPr>
          <w:rFonts w:ascii="Liberation Sans" w:eastAsia="Liberation Sans" w:hAnsi="Liberation Sans" w:cs="Liberation Sans"/>
          <w:sz w:val="20"/>
          <w:szCs w:val="20"/>
        </w:rPr>
        <w:t>_________________, RECONHEÇO, sob as penas da Lei nº 9.610/98, ser o único titular dos direitos patrimoniais de  autor  da obra      __</w:t>
      </w:r>
      <w:sdt>
        <w:sdtPr>
          <w:tag w:val="goog_rdk_1455"/>
          <w:id w:val="-1308388603"/>
        </w:sdtPr>
        <w:sdtEndPr/>
        <w:sdtContent>
          <w:ins w:id="1514" w:author="Forró dos Ratos" w:date="2020-05-19T18:38:00Z">
            <w:r>
              <w:rPr>
                <w:rFonts w:ascii="Liberation Sans" w:eastAsia="Liberation Sans" w:hAnsi="Liberation Sans" w:cs="Liberation Sans"/>
                <w:sz w:val="20"/>
                <w:szCs w:val="20"/>
              </w:rPr>
              <w:t>Forró dos Ratos 100% vinil</w:t>
            </w:r>
          </w:ins>
        </w:sdtContent>
      </w:sdt>
      <w:r>
        <w:rPr>
          <w:rFonts w:ascii="Liberation Sans" w:eastAsia="Liberation Sans" w:hAnsi="Liberation Sans" w:cs="Liberation Sans"/>
          <w:sz w:val="20"/>
          <w:szCs w:val="20"/>
        </w:rPr>
        <w:t>____________________________(música, texto, fotografia, gravura, etc), intitulada ________________________.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b/>
        <w:t>Através deste instrumento, AUTORIZO a utilização da mencionada obra por ____</w:t>
      </w:r>
      <w:sdt>
        <w:sdtPr>
          <w:tag w:val="goog_rdk_1456"/>
          <w:id w:val="2066295465"/>
        </w:sdtPr>
        <w:sdtEndPr/>
        <w:sdtContent>
          <w:ins w:id="1515" w:author="Forró dos Ratos" w:date="2020-05-19T18:39:00Z">
            <w:r>
              <w:rPr>
                <w:rFonts w:ascii="Liberation Sans" w:eastAsia="Liberation Sans" w:hAnsi="Liberation Sans" w:cs="Liberation Sans"/>
                <w:sz w:val="20"/>
                <w:szCs w:val="20"/>
              </w:rPr>
              <w:t>Rodrigo Kataoka Vinhas</w:t>
            </w:r>
          </w:ins>
        </w:sdtContent>
      </w:sdt>
      <w:r>
        <w:rPr>
          <w:rFonts w:ascii="Liberation Sans" w:eastAsia="Liberation Sans" w:hAnsi="Liberation Sans" w:cs="Liberation Sans"/>
          <w:sz w:val="20"/>
          <w:szCs w:val="20"/>
        </w:rPr>
        <w:t>________________(nome do proponente), CPF nº _</w:t>
      </w:r>
      <w:sdt>
        <w:sdtPr>
          <w:tag w:val="goog_rdk_1457"/>
          <w:id w:val="-172798124"/>
        </w:sdtPr>
        <w:sdtEndPr/>
        <w:sdtContent>
          <w:ins w:id="1516" w:author="Forró dos Ratos" w:date="2020-05-19T18:39:00Z">
            <w:r>
              <w:rPr>
                <w:rFonts w:ascii="Liberation Sans" w:eastAsia="Liberation Sans" w:hAnsi="Liberation Sans" w:cs="Liberation Sans"/>
                <w:sz w:val="20"/>
                <w:szCs w:val="20"/>
              </w:rPr>
              <w:t>29338906825</w:t>
            </w:r>
          </w:ins>
        </w:sdtContent>
      </w:sdt>
      <w:r>
        <w:rPr>
          <w:rFonts w:ascii="Liberation Sans" w:eastAsia="Liberation Sans" w:hAnsi="Liberation Sans" w:cs="Liberation Sans"/>
          <w:sz w:val="20"/>
          <w:szCs w:val="20"/>
        </w:rPr>
        <w:t>______________________________, RG n°</w:t>
      </w:r>
      <w:sdt>
        <w:sdtPr>
          <w:tag w:val="goog_rdk_1458"/>
          <w:id w:val="-1536801395"/>
        </w:sdtPr>
        <w:sdtEndPr/>
        <w:sdtContent>
          <w:ins w:id="1517" w:author="Forró dos Ratos" w:date="2020-05-19T18:39:00Z">
            <w:r>
              <w:rPr>
                <w:rFonts w:ascii="Liberation Sans" w:eastAsia="Liberation Sans" w:hAnsi="Liberation Sans" w:cs="Liberation Sans"/>
                <w:sz w:val="20"/>
                <w:szCs w:val="20"/>
              </w:rPr>
              <w:t>24949179</w:t>
            </w:r>
          </w:ins>
        </w:sdtContent>
      </w:sdt>
      <w:r>
        <w:rPr>
          <w:rFonts w:ascii="Liberation Sans" w:eastAsia="Liberation Sans" w:hAnsi="Liberation Sans" w:cs="Liberation Sans"/>
          <w:sz w:val="20"/>
          <w:szCs w:val="20"/>
        </w:rPr>
        <w:t>_______________________, para sua utilização no projeto inscrito  no</w:t>
      </w:r>
      <w:r>
        <w:rPr>
          <w:rFonts w:ascii="Liberation Sans" w:eastAsia="Liberation Sans" w:hAnsi="Liberation Sans" w:cs="Liberation Sans"/>
          <w:i/>
          <w:sz w:val="20"/>
          <w:szCs w:val="20"/>
        </w:rPr>
        <w:t xml:space="preserve"> </w:t>
      </w:r>
      <w:r>
        <w:rPr>
          <w:rFonts w:ascii="Liberation Sans" w:eastAsia="Liberation Sans" w:hAnsi="Liberation Sans" w:cs="Liberation Sans"/>
          <w:b/>
          <w:i/>
          <w:sz w:val="20"/>
          <w:szCs w:val="20"/>
        </w:rPr>
        <w:t>Edital de Fomento ao Forró - 1</w:t>
      </w:r>
      <w:r>
        <w:rPr>
          <w:rFonts w:ascii="Liberation Sans" w:eastAsia="Liberation Sans" w:hAnsi="Liberation Sans" w:cs="Liberation Sans"/>
          <w:b/>
          <w:i/>
          <w:sz w:val="20"/>
          <w:szCs w:val="20"/>
          <w:vertAlign w:val="superscript"/>
        </w:rPr>
        <w:t>a</w:t>
      </w:r>
      <w:r>
        <w:rPr>
          <w:rFonts w:ascii="Liberation Sans" w:eastAsia="Liberation Sans" w:hAnsi="Liberation Sans" w:cs="Liberation Sans"/>
          <w:b/>
          <w:i/>
          <w:sz w:val="20"/>
          <w:szCs w:val="20"/>
        </w:rPr>
        <w:t xml:space="preserve"> Edição</w:t>
      </w:r>
      <w:r>
        <w:rPr>
          <w:rFonts w:ascii="Liberation Sans" w:eastAsia="Liberation Sans" w:hAnsi="Liberation Sans" w:cs="Liberation Sans"/>
          <w:sz w:val="20"/>
          <w:szCs w:val="20"/>
        </w:rPr>
        <w:t>, nos seguintes termos:</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_________________________________________________________________________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__________________________________________________________________________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__________________________________________________________________________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__________________________________________________________________________</w:t>
      </w:r>
    </w:p>
    <w:p w:rsidR="0028658B" w:rsidRDefault="0028658B">
      <w:pPr>
        <w:ind w:firstLine="700"/>
        <w:jc w:val="both"/>
        <w:rPr>
          <w:rFonts w:ascii="Liberation Sans" w:eastAsia="Liberation Sans" w:hAnsi="Liberation Sans" w:cs="Liberation Sans"/>
          <w:sz w:val="20"/>
          <w:szCs w:val="20"/>
        </w:rPr>
      </w:pPr>
    </w:p>
    <w:p w:rsidR="0028658B" w:rsidRDefault="00950C94">
      <w:pPr>
        <w:ind w:firstLine="70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 autorização objeto deste termo é concedida exclusivamente para a finalidade prevista no parágrafo retro, de forma irrevogável e irretratável, pelo prazo máximo legal de proteção autoral e sem limitação de âmbito territorial, vinculando este(a) e sucessores, nada sendo devido em decorrência da utilização acima referida. Deverá ser indicada a autoria da obra acima referida na publicação da obra.</w:t>
      </w:r>
    </w:p>
    <w:p w:rsidR="0028658B" w:rsidRDefault="0028658B">
      <w:pPr>
        <w:ind w:firstLine="700"/>
        <w:jc w:val="both"/>
        <w:rPr>
          <w:rFonts w:ascii="Liberation Sans" w:eastAsia="Liberation Sans" w:hAnsi="Liberation Sans" w:cs="Liberation Sans"/>
          <w:sz w:val="20"/>
          <w:szCs w:val="20"/>
        </w:rPr>
      </w:pPr>
    </w:p>
    <w:p w:rsidR="0028658B" w:rsidRDefault="0028658B">
      <w:pPr>
        <w:ind w:firstLine="700"/>
        <w:jc w:val="both"/>
        <w:rPr>
          <w:rFonts w:ascii="Liberation Sans" w:eastAsia="Liberation Sans" w:hAnsi="Liberation Sans" w:cs="Liberation Sans"/>
          <w:sz w:val="20"/>
          <w:szCs w:val="20"/>
        </w:rPr>
      </w:pP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________________________________________</w:t>
      </w:r>
    </w:p>
    <w:p w:rsidR="0028658B" w:rsidRDefault="00950C94">
      <w:pPr>
        <w:ind w:firstLine="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(assinatura do autor ou titular dos direitos autorais da obra)</w:t>
      </w:r>
    </w:p>
    <w:p w:rsidR="0028658B" w:rsidRDefault="0028658B">
      <w:pPr>
        <w:jc w:val="both"/>
        <w:rPr>
          <w:rFonts w:ascii="Liberation Sans" w:eastAsia="Liberation Sans" w:hAnsi="Liberation Sans" w:cs="Liberation Sans"/>
          <w:sz w:val="20"/>
          <w:szCs w:val="20"/>
        </w:rPr>
      </w:pPr>
    </w:p>
    <w:p w:rsidR="0028658B" w:rsidRDefault="00950C94">
      <w:pPr>
        <w:jc w:val="both"/>
        <w:rPr>
          <w:rFonts w:ascii="Liberation Sans" w:eastAsia="Liberation Sans" w:hAnsi="Liberation Sans" w:cs="Liberation Sans"/>
          <w:sz w:val="20"/>
          <w:szCs w:val="20"/>
        </w:rPr>
      </w:pPr>
      <w:r>
        <w:br w:type="page"/>
      </w: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lastRenderedPageBreak/>
        <w:t>[ANEXO 12]</w:t>
      </w:r>
    </w:p>
    <w:p w:rsidR="0028658B" w:rsidRDefault="00950C94">
      <w:pPr>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TERMO DE CESSÃO DE DIREITO DE USO DE IMAGEM</w:t>
      </w:r>
    </w:p>
    <w:p w:rsidR="0028658B" w:rsidRDefault="0028658B">
      <w:pPr>
        <w:ind w:left="120" w:right="120"/>
        <w:jc w:val="both"/>
        <w:rPr>
          <w:rFonts w:ascii="Liberation Sans" w:eastAsia="Liberation Sans" w:hAnsi="Liberation Sans" w:cs="Liberation Sans"/>
          <w:b/>
          <w:sz w:val="20"/>
          <w:szCs w:val="20"/>
        </w:rPr>
      </w:pP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shd w:val="clear" w:color="auto" w:fill="D3D3D3"/>
        </w:rPr>
        <w:t>INSTRUÇÕES:</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é obrigatório e deve ser preenchido e entregue no momento da formalização do Termo.</w:t>
      </w:r>
    </w:p>
    <w:p w:rsidR="0028658B" w:rsidRDefault="00950C94">
      <w:pPr>
        <w:ind w:left="468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Este anexo deve ser preenchido pelo representante da pessoa jurídica proponente e, no caso de grupos ou companhias circenses representados por organizações da sociedade civil, também pelo representante legal do projeto e pelos integrantes do grupo de artistas.</w:t>
      </w:r>
    </w:p>
    <w:p w:rsidR="0028658B" w:rsidRDefault="0028658B">
      <w:pPr>
        <w:ind w:left="4680" w:right="120"/>
        <w:jc w:val="both"/>
        <w:rPr>
          <w:rFonts w:ascii="Liberation Sans" w:eastAsia="Liberation Sans" w:hAnsi="Liberation Sans" w:cs="Liberation Sans"/>
          <w:sz w:val="20"/>
          <w:szCs w:val="20"/>
        </w:rPr>
      </w:pP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São Paulo, _</w:t>
      </w:r>
      <w:sdt>
        <w:sdtPr>
          <w:tag w:val="goog_rdk_1459"/>
          <w:id w:val="-1909837183"/>
        </w:sdtPr>
        <w:sdtEndPr/>
        <w:sdtContent>
          <w:ins w:id="1518" w:author="Forró dos Ratos" w:date="2020-05-19T18:40:00Z">
            <w:r>
              <w:rPr>
                <w:rFonts w:ascii="Liberation Sans" w:eastAsia="Liberation Sans" w:hAnsi="Liberation Sans" w:cs="Liberation Sans"/>
                <w:sz w:val="20"/>
                <w:szCs w:val="20"/>
              </w:rPr>
              <w:t>19</w:t>
            </w:r>
          </w:ins>
        </w:sdtContent>
      </w:sdt>
      <w:r>
        <w:rPr>
          <w:rFonts w:ascii="Liberation Sans" w:eastAsia="Liberation Sans" w:hAnsi="Liberation Sans" w:cs="Liberation Sans"/>
          <w:sz w:val="20"/>
          <w:szCs w:val="20"/>
        </w:rPr>
        <w:t>__  de ____________</w:t>
      </w:r>
      <w:sdt>
        <w:sdtPr>
          <w:tag w:val="goog_rdk_1460"/>
          <w:id w:val="-751959538"/>
        </w:sdtPr>
        <w:sdtEndPr/>
        <w:sdtContent>
          <w:ins w:id="1519" w:author="Forró dos Ratos" w:date="2020-05-19T18:40:00Z">
            <w:r>
              <w:rPr>
                <w:rFonts w:ascii="Liberation Sans" w:eastAsia="Liberation Sans" w:hAnsi="Liberation Sans" w:cs="Liberation Sans"/>
                <w:sz w:val="20"/>
                <w:szCs w:val="20"/>
              </w:rPr>
              <w:t>maio</w:t>
            </w:r>
          </w:ins>
        </w:sdtContent>
      </w:sdt>
      <w:r>
        <w:rPr>
          <w:rFonts w:ascii="Liberation Sans" w:eastAsia="Liberation Sans" w:hAnsi="Liberation Sans" w:cs="Liberation Sans"/>
          <w:sz w:val="20"/>
          <w:szCs w:val="20"/>
        </w:rPr>
        <w:t>___ de 20</w:t>
      </w:r>
      <w:sdt>
        <w:sdtPr>
          <w:tag w:val="goog_rdk_1461"/>
          <w:id w:val="644318332"/>
        </w:sdtPr>
        <w:sdtEndPr/>
        <w:sdtContent>
          <w:ins w:id="1520" w:author="Forró dos Ratos" w:date="2020-05-19T18:40:00Z">
            <w:r>
              <w:rPr>
                <w:rFonts w:ascii="Liberation Sans" w:eastAsia="Liberation Sans" w:hAnsi="Liberation Sans" w:cs="Liberation Sans"/>
                <w:sz w:val="20"/>
                <w:szCs w:val="20"/>
              </w:rPr>
              <w:t>20</w:t>
            </w:r>
          </w:ins>
        </w:sdtContent>
      </w:sdt>
      <w:r>
        <w:rPr>
          <w:rFonts w:ascii="Liberation Sans" w:eastAsia="Liberation Sans" w:hAnsi="Liberation Sans" w:cs="Liberation Sans"/>
          <w:sz w:val="20"/>
          <w:szCs w:val="20"/>
        </w:rPr>
        <w:t>__.</w:t>
      </w:r>
    </w:p>
    <w:p w:rsidR="0028658B" w:rsidRDefault="0028658B">
      <w:pPr>
        <w:ind w:right="120"/>
        <w:jc w:val="both"/>
        <w:rPr>
          <w:rFonts w:ascii="Liberation Sans" w:eastAsia="Liberation Sans" w:hAnsi="Liberation Sans" w:cs="Liberation Sans"/>
          <w:sz w:val="20"/>
          <w:szCs w:val="20"/>
        </w:rPr>
      </w:pP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Nós, abaixo identificados, AUTORIZAMOS, sem qualquer ônus, o uso da nossa imagem pela Prefeitura Municipal da Cidade de São Paulo para fins de divulgação e publicidade do projeto __</w:t>
      </w:r>
      <w:sdt>
        <w:sdtPr>
          <w:tag w:val="goog_rdk_1462"/>
          <w:id w:val="-287887888"/>
        </w:sdtPr>
        <w:sdtEndPr/>
        <w:sdtContent>
          <w:ins w:id="1521" w:author="Forró dos Ratos" w:date="2020-05-19T18:40:00Z">
            <w:r>
              <w:rPr>
                <w:rFonts w:ascii="Liberation Sans" w:eastAsia="Liberation Sans" w:hAnsi="Liberation Sans" w:cs="Liberation Sans"/>
                <w:sz w:val="20"/>
                <w:szCs w:val="20"/>
              </w:rPr>
              <w:t>Forró dos Ratos 100% vinil</w:t>
            </w:r>
          </w:ins>
        </w:sdtContent>
      </w:sdt>
      <w:r>
        <w:rPr>
          <w:rFonts w:ascii="Liberation Sans" w:eastAsia="Liberation Sans" w:hAnsi="Liberation Sans" w:cs="Liberation Sans"/>
          <w:sz w:val="20"/>
          <w:szCs w:val="20"/>
        </w:rPr>
        <w:t xml:space="preserve">_______________, inscrito na no </w:t>
      </w:r>
      <w:r>
        <w:rPr>
          <w:rFonts w:ascii="Liberation Sans" w:eastAsia="Liberation Sans" w:hAnsi="Liberation Sans" w:cs="Liberation Sans"/>
          <w:b/>
          <w:i/>
          <w:sz w:val="20"/>
          <w:szCs w:val="20"/>
        </w:rPr>
        <w:t>Edital de Fomento ao Forró - 1</w:t>
      </w:r>
      <w:r>
        <w:rPr>
          <w:rFonts w:ascii="Liberation Sans" w:eastAsia="Liberation Sans" w:hAnsi="Liberation Sans" w:cs="Liberation Sans"/>
          <w:b/>
          <w:i/>
          <w:sz w:val="20"/>
          <w:szCs w:val="20"/>
          <w:vertAlign w:val="superscript"/>
        </w:rPr>
        <w:t>a</w:t>
      </w:r>
      <w:r>
        <w:rPr>
          <w:rFonts w:ascii="Liberation Sans" w:eastAsia="Liberation Sans" w:hAnsi="Liberation Sans" w:cs="Liberation Sans"/>
          <w:b/>
          <w:i/>
          <w:sz w:val="20"/>
          <w:szCs w:val="20"/>
        </w:rPr>
        <w:t xml:space="preserve"> Edição</w:t>
      </w:r>
      <w:r>
        <w:rPr>
          <w:rFonts w:ascii="Liberation Sans" w:eastAsia="Liberation Sans" w:hAnsi="Liberation Sans" w:cs="Liberation Sans"/>
          <w:sz w:val="20"/>
          <w:szCs w:val="20"/>
        </w:rPr>
        <w:t>.</w:t>
      </w:r>
    </w:p>
    <w:p w:rsidR="0028658B" w:rsidRDefault="0028658B">
      <w:pPr>
        <w:jc w:val="both"/>
        <w:rPr>
          <w:rFonts w:ascii="Liberation Sans" w:eastAsia="Liberation Sans" w:hAnsi="Liberation Sans" w:cs="Liberation Sans"/>
          <w:sz w:val="20"/>
          <w:szCs w:val="20"/>
          <w:u w:val="single"/>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u w:val="single"/>
        </w:rPr>
        <w:t>Proponente</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Pessoa Jurídica (denominação social): _</w:t>
      </w:r>
      <w:sdt>
        <w:sdtPr>
          <w:tag w:val="goog_rdk_1463"/>
          <w:id w:val="-1490475500"/>
        </w:sdtPr>
        <w:sdtEndPr/>
        <w:sdtContent>
          <w:ins w:id="1522" w:author="Forró dos Ratos" w:date="2020-05-19T18:40:00Z">
            <w:r>
              <w:rPr>
                <w:rFonts w:ascii="Liberation Sans" w:eastAsia="Liberation Sans" w:hAnsi="Liberation Sans" w:cs="Liberation Sans"/>
                <w:sz w:val="20"/>
                <w:szCs w:val="20"/>
              </w:rPr>
              <w:t>Raphael Damiao</w:t>
            </w:r>
          </w:ins>
        </w:sdtContent>
      </w:sdt>
      <w:r>
        <w:rPr>
          <w:rFonts w:ascii="Liberation Sans" w:eastAsia="Liberation Sans" w:hAnsi="Liberation Sans" w:cs="Liberation Sans"/>
          <w:sz w:val="20"/>
          <w:szCs w:val="20"/>
        </w:rPr>
        <w:t>_____________________________________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CNPJ n.º ____________________________</w:t>
      </w:r>
      <w:sdt>
        <w:sdtPr>
          <w:tag w:val="goog_rdk_1464"/>
          <w:id w:val="398716597"/>
        </w:sdtPr>
        <w:sdtEndPr/>
        <w:sdtContent>
          <w:ins w:id="1523" w:author="Forró dos Ratos" w:date="2020-05-19T18:41:00Z">
            <w:r>
              <w:rPr>
                <w:rFonts w:ascii="Liberation Sans" w:eastAsia="Liberation Sans" w:hAnsi="Liberation Sans" w:cs="Liberation Sans"/>
                <w:sz w:val="20"/>
                <w:szCs w:val="20"/>
              </w:rPr>
              <w:t>28688833/0001-06</w:t>
            </w:r>
          </w:ins>
        </w:sdtContent>
      </w:sdt>
      <w:r>
        <w:rPr>
          <w:rFonts w:ascii="Liberation Sans" w:eastAsia="Liberation Sans" w:hAnsi="Liberation Sans" w:cs="Liberation Sans"/>
          <w:sz w:val="20"/>
          <w:szCs w:val="20"/>
        </w:rPr>
        <w:t>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Endereço completo: _______________</w:t>
      </w:r>
      <w:sdt>
        <w:sdtPr>
          <w:tag w:val="goog_rdk_1465"/>
          <w:id w:val="187099446"/>
        </w:sdtPr>
        <w:sdtEndPr/>
        <w:sdtContent>
          <w:ins w:id="1524" w:author="Forró dos Ratos" w:date="2020-05-19T18:41:00Z">
            <w:r>
              <w:rPr>
                <w:rFonts w:ascii="Liberation Sans" w:eastAsia="Liberation Sans" w:hAnsi="Liberation Sans" w:cs="Liberation Sans"/>
                <w:sz w:val="20"/>
                <w:szCs w:val="20"/>
              </w:rPr>
              <w:t>Av. Eliseu de Almeida 1466</w:t>
            </w:r>
          </w:ins>
        </w:sdtContent>
      </w:sdt>
      <w:r>
        <w:rPr>
          <w:rFonts w:ascii="Liberation Sans" w:eastAsia="Liberation Sans" w:hAnsi="Liberation Sans" w:cs="Liberation Sans"/>
          <w:sz w:val="20"/>
          <w:szCs w:val="20"/>
        </w:rPr>
        <w:t>_____________________________________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Representante da Pessoa Jurídica: _________</w:t>
      </w:r>
      <w:sdt>
        <w:sdtPr>
          <w:tag w:val="goog_rdk_1466"/>
          <w:id w:val="948741531"/>
        </w:sdtPr>
        <w:sdtEndPr/>
        <w:sdtContent>
          <w:ins w:id="1525" w:author="Forró dos Ratos" w:date="2020-05-19T18:41:00Z">
            <w:r>
              <w:rPr>
                <w:rFonts w:ascii="Liberation Sans" w:eastAsia="Liberation Sans" w:hAnsi="Liberation Sans" w:cs="Liberation Sans"/>
                <w:sz w:val="20"/>
                <w:szCs w:val="20"/>
              </w:rPr>
              <w:t>Raphael Damiao</w:t>
            </w:r>
          </w:ins>
        </w:sdtContent>
      </w:sdt>
      <w:r>
        <w:rPr>
          <w:rFonts w:ascii="Liberation Sans" w:eastAsia="Liberation Sans" w:hAnsi="Liberation Sans" w:cs="Liberation Sans"/>
          <w:sz w:val="20"/>
          <w:szCs w:val="20"/>
        </w:rPr>
        <w:t>_________________________________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RG: _</w:t>
      </w:r>
      <w:sdt>
        <w:sdtPr>
          <w:tag w:val="goog_rdk_1467"/>
          <w:id w:val="-1826806223"/>
        </w:sdtPr>
        <w:sdtEndPr/>
        <w:sdtContent>
          <w:ins w:id="1526" w:author="Forró dos Ratos" w:date="2020-05-19T18:41:00Z">
            <w:r>
              <w:rPr>
                <w:rFonts w:ascii="Liberation Sans" w:eastAsia="Liberation Sans" w:hAnsi="Liberation Sans" w:cs="Liberation Sans"/>
                <w:sz w:val="20"/>
                <w:szCs w:val="20"/>
              </w:rPr>
              <w:t>421453527</w:t>
            </w:r>
          </w:ins>
        </w:sdtContent>
      </w:sdt>
      <w:r>
        <w:rPr>
          <w:rFonts w:ascii="Liberation Sans" w:eastAsia="Liberation Sans" w:hAnsi="Liberation Sans" w:cs="Liberation Sans"/>
          <w:sz w:val="20"/>
          <w:szCs w:val="20"/>
        </w:rPr>
        <w:t>_________________________________CPF:</w:t>
      </w:r>
      <w:sdt>
        <w:sdtPr>
          <w:tag w:val="goog_rdk_1468"/>
          <w:id w:val="2009560875"/>
        </w:sdtPr>
        <w:sdtEndPr/>
        <w:sdtContent>
          <w:ins w:id="1527" w:author="Forró dos Ratos" w:date="2020-05-19T18:42:00Z">
            <w:r>
              <w:rPr>
                <w:rFonts w:ascii="Liberation Sans" w:eastAsia="Liberation Sans" w:hAnsi="Liberation Sans" w:cs="Liberation Sans"/>
                <w:sz w:val="20"/>
                <w:szCs w:val="20"/>
              </w:rPr>
              <w:t>34964783812</w:t>
            </w:r>
          </w:ins>
        </w:sdtContent>
      </w:sdt>
      <w:r>
        <w:rPr>
          <w:rFonts w:ascii="Liberation Sans" w:eastAsia="Liberation Sans" w:hAnsi="Liberation Sans" w:cs="Liberation Sans"/>
          <w:sz w:val="20"/>
          <w:szCs w:val="20"/>
        </w:rPr>
        <w:t xml:space="preserve"> ___________________________</w:t>
      </w:r>
    </w:p>
    <w:p w:rsidR="0028658B" w:rsidRDefault="00950C94">
      <w:pPr>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Assinatura: ____________________________________________________________</w:t>
      </w:r>
    </w:p>
    <w:p w:rsidR="0028658B" w:rsidRDefault="00950C94">
      <w:pPr>
        <w:ind w:right="-700"/>
        <w:jc w:val="both"/>
        <w:rPr>
          <w:rFonts w:ascii="Liberation Sans" w:eastAsia="Liberation Sans" w:hAnsi="Liberation Sans" w:cs="Liberation Sans"/>
          <w:sz w:val="20"/>
          <w:szCs w:val="20"/>
        </w:rPr>
      </w:pPr>
      <w:r>
        <w:rPr>
          <w:rFonts w:ascii="Liberation Sans" w:eastAsia="Liberation Sans" w:hAnsi="Liberation Sans" w:cs="Liberation Sans"/>
          <w:i/>
          <w:sz w:val="20"/>
          <w:szCs w:val="20"/>
        </w:rPr>
        <w:t xml:space="preserve"> </w:t>
      </w: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28658B">
      <w:pPr>
        <w:jc w:val="both"/>
        <w:rPr>
          <w:i/>
        </w:rPr>
      </w:pPr>
    </w:p>
    <w:p w:rsidR="0028658B" w:rsidRDefault="00950C94">
      <w:pPr>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28658B">
      <w:pPr>
        <w:jc w:val="both"/>
        <w:rPr>
          <w:rFonts w:ascii="Liberation Sans" w:eastAsia="Liberation Sans" w:hAnsi="Liberation Sans" w:cs="Liberation Sans"/>
          <w:sz w:val="20"/>
          <w:szCs w:val="20"/>
        </w:rPr>
      </w:pP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[ANEXO 13]</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 xml:space="preserve">MINUTA DE TERMO DE FOMENTO Nº </w:t>
      </w:r>
      <w:r>
        <w:rPr>
          <w:rFonts w:ascii="Liberation Sans" w:eastAsia="Liberation Sans" w:hAnsi="Liberation Sans" w:cs="Liberation Sans"/>
          <w:b/>
          <w:sz w:val="20"/>
          <w:szCs w:val="20"/>
          <w:shd w:val="clear" w:color="auto" w:fill="A9A9A9"/>
        </w:rPr>
        <w:t>___</w:t>
      </w:r>
      <w:r>
        <w:rPr>
          <w:rFonts w:ascii="Liberation Sans" w:eastAsia="Liberation Sans" w:hAnsi="Liberation Sans" w:cs="Liberation Sans"/>
          <w:b/>
          <w:sz w:val="20"/>
          <w:szCs w:val="20"/>
        </w:rPr>
        <w:t>/2020/SMC/CFOC/SFA</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PROCESSO Nº _</w:t>
      </w:r>
      <w:r>
        <w:rPr>
          <w:rFonts w:ascii="Liberation Sans" w:eastAsia="Liberation Sans" w:hAnsi="Liberation Sans" w:cs="Liberation Sans"/>
          <w:b/>
          <w:sz w:val="20"/>
          <w:szCs w:val="20"/>
          <w:shd w:val="clear" w:color="auto" w:fill="A9A9A9"/>
        </w:rPr>
        <w:t>_____________</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b/>
          <w:sz w:val="20"/>
          <w:szCs w:val="20"/>
        </w:rPr>
        <w:t xml:space="preserve">                  </w:t>
      </w: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A PREFEITURA DO MUNICÍPIO DE SÃO PAULO, POR MEIO DA SECRETARIA MUNICIPAL DE CULTURA, DORAVANTE DENOMINADA SIMPLESMENTE  PMSP/SMC, INSCRITA NO CNPJ SOB Nº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COM SEDE NESTA CAPITAL, NA RUA LIBERO BADARÓ, 346 - CENTRO, NESTE ATO REPRESENTADA PELA SR(A) CHEFE DE GABINETE </w:t>
      </w:r>
      <w:r>
        <w:rPr>
          <w:rFonts w:ascii="Liberation Sans" w:eastAsia="Liberation Sans" w:hAnsi="Liberation Sans" w:cs="Liberation Sans"/>
          <w:sz w:val="20"/>
          <w:szCs w:val="20"/>
          <w:shd w:val="clear" w:color="auto" w:fill="A9A9A9"/>
        </w:rPr>
        <w:t>____________________________</w:t>
      </w:r>
      <w:r>
        <w:rPr>
          <w:rFonts w:ascii="Liberation Sans" w:eastAsia="Liberation Sans" w:hAnsi="Liberation Sans" w:cs="Liberation Sans"/>
          <w:sz w:val="20"/>
          <w:szCs w:val="20"/>
        </w:rPr>
        <w:t xml:space="preserve">, COM FUNDAMENTO NA PORTARIA SMC/PMSP Nº 74/2010, E DO OUTRO LADO O PARCEIRO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CNPJ Nº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SITUADO NA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NESTE ATO REPRESENTADO POR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(REPRESENTANTE LEGAL), RG Nº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CPF Nº </w:t>
      </w:r>
      <w:r>
        <w:rPr>
          <w:rFonts w:ascii="Liberation Sans" w:eastAsia="Liberation Sans" w:hAnsi="Liberation Sans" w:cs="Liberation Sans"/>
          <w:sz w:val="20"/>
          <w:szCs w:val="20"/>
          <w:shd w:val="clear" w:color="auto" w:fill="D3D3D3"/>
        </w:rPr>
        <w:t>_______________</w:t>
      </w:r>
      <w:r>
        <w:rPr>
          <w:rFonts w:ascii="Liberation Sans" w:eastAsia="Liberation Sans" w:hAnsi="Liberation Sans" w:cs="Liberation Sans"/>
          <w:sz w:val="20"/>
          <w:szCs w:val="20"/>
        </w:rPr>
        <w:t xml:space="preserve">, DORAVANTE DENOMINADA SIMPLESMENTE PARCEIRO, TENDO EM VISTA A HOMOLOGAÇÃO DO RESULTADO DO EDITAL DE FOMENTO AO FORRÓ 1° EDIÇÃO PELO SR. SECRETÁRIO MUNICIPAL DE CULTURA PUBLICADA NO D.O.C. EM </w:t>
      </w:r>
      <w:r>
        <w:rPr>
          <w:rFonts w:ascii="Liberation Sans" w:eastAsia="Liberation Sans" w:hAnsi="Liberation Sans" w:cs="Liberation Sans"/>
          <w:sz w:val="20"/>
          <w:szCs w:val="20"/>
          <w:shd w:val="clear" w:color="auto" w:fill="A9A9A9"/>
        </w:rPr>
        <w:t>__</w:t>
      </w:r>
      <w:r>
        <w:rPr>
          <w:rFonts w:ascii="Liberation Sans" w:eastAsia="Liberation Sans" w:hAnsi="Liberation Sans" w:cs="Liberation Sans"/>
          <w:sz w:val="20"/>
          <w:szCs w:val="20"/>
        </w:rPr>
        <w:t>/</w:t>
      </w:r>
      <w:r>
        <w:rPr>
          <w:rFonts w:ascii="Liberation Sans" w:eastAsia="Liberation Sans" w:hAnsi="Liberation Sans" w:cs="Liberation Sans"/>
          <w:sz w:val="20"/>
          <w:szCs w:val="20"/>
          <w:shd w:val="clear" w:color="auto" w:fill="A9A9A9"/>
        </w:rPr>
        <w:t>__</w:t>
      </w:r>
      <w:r>
        <w:rPr>
          <w:rFonts w:ascii="Liberation Sans" w:eastAsia="Liberation Sans" w:hAnsi="Liberation Sans" w:cs="Liberation Sans"/>
          <w:sz w:val="20"/>
          <w:szCs w:val="20"/>
        </w:rPr>
        <w:t>/2020, TÊM ENTRE SI JUSTO E ACORDADO O PRESENTE TERMO DE FOMENTO (“TERMO”), EM OBSERVÂNCIA DO DECRETO MUNICIPAL Nº 51.300/2010, DAS DISPOSIÇÕES DA LEI FEDERAL Nº 13.019 E DO DECRETO MUNICIPAL Nº 57.575/2016 E DEMAIS NORMAS APLICÁVEIS:</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PRIMEIRA – DO OBJETO</w:t>
      </w:r>
    </w:p>
    <w:p w:rsidR="0028658B" w:rsidRDefault="00950C94">
      <w:pPr>
        <w:numPr>
          <w:ilvl w:val="1"/>
          <w:numId w:val="40"/>
        </w:numPr>
        <w:pBdr>
          <w:top w:val="nil"/>
          <w:left w:val="nil"/>
          <w:bottom w:val="nil"/>
          <w:right w:val="nil"/>
          <w:between w:val="nil"/>
        </w:pBdr>
        <w:spacing w:line="240" w:lineRule="auto"/>
        <w:ind w:left="851" w:right="120" w:hanging="42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Este Termo estabelece a presente parceria dos partícipes, mediante comunhão de esforços e recursos, para a execução do projeto artístico-cultural denominado “</w:t>
      </w:r>
      <w:r>
        <w:rPr>
          <w:rFonts w:ascii="Liberation Sans" w:eastAsia="Liberation Sans" w:hAnsi="Liberation Sans" w:cs="Liberation Sans"/>
          <w:color w:val="000000"/>
          <w:sz w:val="20"/>
          <w:szCs w:val="20"/>
          <w:shd w:val="clear" w:color="auto" w:fill="A9A9A9"/>
        </w:rPr>
        <w:t>_________________</w:t>
      </w:r>
      <w:r>
        <w:rPr>
          <w:rFonts w:ascii="Liberation Sans" w:eastAsia="Liberation Sans" w:hAnsi="Liberation Sans" w:cs="Liberation Sans"/>
          <w:color w:val="000000"/>
          <w:sz w:val="20"/>
          <w:szCs w:val="20"/>
        </w:rPr>
        <w:t xml:space="preserve">” apresentado pelo proponente </w:t>
      </w:r>
      <w:r>
        <w:rPr>
          <w:rFonts w:ascii="Liberation Sans" w:eastAsia="Liberation Sans" w:hAnsi="Liberation Sans" w:cs="Liberation Sans"/>
          <w:color w:val="000000"/>
          <w:sz w:val="20"/>
          <w:szCs w:val="20"/>
          <w:shd w:val="clear" w:color="auto" w:fill="A9A9A9"/>
        </w:rPr>
        <w:t>____________</w:t>
      </w:r>
      <w:r>
        <w:rPr>
          <w:rFonts w:ascii="Liberation Sans" w:eastAsia="Liberation Sans" w:hAnsi="Liberation Sans" w:cs="Liberation Sans"/>
          <w:color w:val="000000"/>
          <w:sz w:val="20"/>
          <w:szCs w:val="20"/>
        </w:rPr>
        <w:t xml:space="preserve">, selecionado nos termos da </w:t>
      </w:r>
      <w:r>
        <w:rPr>
          <w:rFonts w:ascii="Liberation Sans" w:eastAsia="Liberation Sans" w:hAnsi="Liberation Sans" w:cs="Liberation Sans"/>
          <w:i/>
          <w:color w:val="000000"/>
          <w:sz w:val="20"/>
          <w:szCs w:val="20"/>
        </w:rPr>
        <w:t xml:space="preserve"> </w:t>
      </w:r>
      <w:r>
        <w:rPr>
          <w:rFonts w:ascii="Liberation Sans" w:eastAsia="Liberation Sans" w:hAnsi="Liberation Sans" w:cs="Liberation Sans"/>
          <w:b/>
          <w:i/>
          <w:color w:val="000000"/>
          <w:sz w:val="20"/>
          <w:szCs w:val="20"/>
        </w:rPr>
        <w:t>Edital de Fomento ao Forró - 1</w:t>
      </w:r>
      <w:r>
        <w:rPr>
          <w:rFonts w:ascii="Liberation Sans" w:eastAsia="Liberation Sans" w:hAnsi="Liberation Sans" w:cs="Liberation Sans"/>
          <w:b/>
          <w:i/>
          <w:color w:val="000000"/>
          <w:sz w:val="20"/>
          <w:szCs w:val="20"/>
          <w:vertAlign w:val="superscript"/>
        </w:rPr>
        <w:t>a</w:t>
      </w:r>
      <w:r>
        <w:rPr>
          <w:rFonts w:ascii="Liberation Sans" w:eastAsia="Liberation Sans" w:hAnsi="Liberation Sans" w:cs="Liberation Sans"/>
          <w:b/>
          <w:i/>
          <w:color w:val="000000"/>
          <w:sz w:val="20"/>
          <w:szCs w:val="20"/>
        </w:rPr>
        <w:t xml:space="preserve"> Edição</w:t>
      </w:r>
      <w:r>
        <w:rPr>
          <w:rFonts w:ascii="Liberation Sans" w:eastAsia="Liberation Sans" w:hAnsi="Liberation Sans" w:cs="Liberation Sans"/>
          <w:i/>
          <w:color w:val="000000"/>
          <w:sz w:val="20"/>
          <w:szCs w:val="20"/>
        </w:rPr>
        <w:t xml:space="preserve"> - </w:t>
      </w:r>
      <w:r>
        <w:rPr>
          <w:rFonts w:ascii="Liberation Sans" w:eastAsia="Liberation Sans" w:hAnsi="Liberation Sans" w:cs="Liberation Sans"/>
          <w:color w:val="000000"/>
          <w:sz w:val="20"/>
          <w:szCs w:val="20"/>
        </w:rPr>
        <w:t xml:space="preserve"> nº 14/2020/SMC/CFOC/SFA.</w:t>
      </w:r>
    </w:p>
    <w:p w:rsidR="0028658B" w:rsidRDefault="00950C94">
      <w:pPr>
        <w:numPr>
          <w:ilvl w:val="2"/>
          <w:numId w:val="40"/>
        </w:numPr>
        <w:pBdr>
          <w:top w:val="nil"/>
          <w:left w:val="nil"/>
          <w:bottom w:val="nil"/>
          <w:right w:val="nil"/>
          <w:between w:val="nil"/>
        </w:pBdr>
        <w:spacing w:line="240" w:lineRule="auto"/>
        <w:ind w:left="1134" w:right="120" w:hanging="57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PARCEIRO obriga-se a executar o projeto acima citado de acordo com o especificado no plano de trabalho, constante do processo supracitado.</w:t>
      </w:r>
    </w:p>
    <w:p w:rsidR="0028658B" w:rsidRDefault="0028658B">
      <w:pPr>
        <w:pBdr>
          <w:top w:val="nil"/>
          <w:left w:val="nil"/>
          <w:bottom w:val="nil"/>
          <w:right w:val="nil"/>
          <w:between w:val="nil"/>
        </w:pBdr>
        <w:spacing w:line="240" w:lineRule="auto"/>
        <w:ind w:left="720" w:right="120"/>
        <w:jc w:val="both"/>
        <w:rPr>
          <w:rFonts w:ascii="Liberation Sans" w:eastAsia="Liberation Sans" w:hAnsi="Liberation Sans" w:cs="Liberation Sans"/>
          <w:color w:val="000000"/>
          <w:sz w:val="20"/>
          <w:szCs w:val="20"/>
        </w:rPr>
      </w:pPr>
    </w:p>
    <w:p w:rsidR="0028658B" w:rsidRDefault="00950C94">
      <w:pPr>
        <w:numPr>
          <w:ilvl w:val="1"/>
          <w:numId w:val="40"/>
        </w:numPr>
        <w:pBdr>
          <w:top w:val="nil"/>
          <w:left w:val="nil"/>
          <w:bottom w:val="nil"/>
          <w:right w:val="nil"/>
          <w:between w:val="nil"/>
        </w:pBdr>
        <w:spacing w:line="240" w:lineRule="auto"/>
        <w:ind w:left="851" w:right="120" w:hanging="42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plano de trabalho e o projeto apresentado são partes integrantes deste Termo, sendo dele parte integrante e indissociável.</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SEGUNDA – DA VIGÊNCIA</w:t>
      </w:r>
    </w:p>
    <w:p w:rsidR="0028658B" w:rsidRDefault="00950C94">
      <w:pPr>
        <w:numPr>
          <w:ilvl w:val="1"/>
          <w:numId w:val="28"/>
        </w:numPr>
        <w:pBdr>
          <w:top w:val="nil"/>
          <w:left w:val="nil"/>
          <w:bottom w:val="nil"/>
          <w:right w:val="nil"/>
          <w:between w:val="nil"/>
        </w:pBdr>
        <w:spacing w:line="240" w:lineRule="auto"/>
        <w:ind w:left="851" w:right="120" w:hanging="42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O prazo para a conclusão da execução do projeto, conforme plano de trabalho, será de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xml:space="preserve">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meses após o recebimento da primeira parcela contratual.</w:t>
      </w:r>
    </w:p>
    <w:p w:rsidR="0028658B" w:rsidRDefault="00950C94">
      <w:pPr>
        <w:numPr>
          <w:ilvl w:val="2"/>
          <w:numId w:val="28"/>
        </w:numPr>
        <w:pBdr>
          <w:top w:val="nil"/>
          <w:left w:val="nil"/>
          <w:bottom w:val="nil"/>
          <w:right w:val="nil"/>
          <w:between w:val="nil"/>
        </w:pBdr>
        <w:spacing w:line="240" w:lineRule="auto"/>
        <w:ind w:left="1418" w:hanging="57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Em caso excepcional de necessidade de prorrogação do prazo de finalização do projeto, faz-se necessária prévia solicitação, a qual deverá ser devidamente justificada, ao Secretário Municipal de Cultura, que decidirá a respeito, ouvida a área técnica responsável pelo acompanhamento do projeto.</w:t>
      </w:r>
    </w:p>
    <w:p w:rsidR="0028658B" w:rsidRDefault="00950C94">
      <w:pPr>
        <w:numPr>
          <w:ilvl w:val="2"/>
          <w:numId w:val="28"/>
        </w:numPr>
        <w:pBdr>
          <w:top w:val="nil"/>
          <w:left w:val="nil"/>
          <w:bottom w:val="nil"/>
          <w:right w:val="nil"/>
          <w:between w:val="nil"/>
        </w:pBdr>
        <w:spacing w:line="240" w:lineRule="auto"/>
        <w:ind w:left="1418" w:hanging="57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prazo para finalização do projeto poderá ser prorrogado por um período de até 3 (três) meses.</w:t>
      </w:r>
    </w:p>
    <w:p w:rsidR="0028658B" w:rsidRDefault="00950C94">
      <w:pPr>
        <w:numPr>
          <w:ilvl w:val="1"/>
          <w:numId w:val="28"/>
        </w:numPr>
        <w:pBdr>
          <w:top w:val="nil"/>
          <w:left w:val="nil"/>
          <w:bottom w:val="nil"/>
          <w:right w:val="nil"/>
          <w:between w:val="nil"/>
        </w:pBdr>
        <w:spacing w:line="240" w:lineRule="auto"/>
        <w:ind w:left="851" w:hanging="42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período de vigência da parceria será o período de realização do projeto, conforme disposto em plano de trabalho aprovado, mas apenas após final da aprovação do Relatório de Prestação de Contas Final do projeto estará o PARCEIRO desobrigado das cláusulas do presente Termo.</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TERCEIRA – DA TRANSFERÊNCIA DE RECURSOS</w:t>
      </w:r>
    </w:p>
    <w:p w:rsidR="0028658B" w:rsidRDefault="00950C94">
      <w:pPr>
        <w:pBdr>
          <w:top w:val="nil"/>
          <w:left w:val="nil"/>
          <w:bottom w:val="nil"/>
          <w:right w:val="nil"/>
          <w:between w:val="nil"/>
        </w:pBdr>
        <w:spacing w:line="240" w:lineRule="auto"/>
        <w:ind w:left="1320" w:right="1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3.1 A Secretaria Municipal de Cultura concederá aporte financeiro no valor de R$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xml:space="preserve">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a ser liberado em 02 (duas) parcelas, conforme cronograma de desembolso abaixo:</w:t>
      </w:r>
    </w:p>
    <w:p w:rsidR="0028658B" w:rsidRDefault="00950C94">
      <w:pPr>
        <w:pBdr>
          <w:top w:val="nil"/>
          <w:left w:val="nil"/>
          <w:bottom w:val="nil"/>
          <w:right w:val="nil"/>
          <w:between w:val="nil"/>
        </w:pBdr>
        <w:spacing w:line="240" w:lineRule="auto"/>
        <w:ind w:left="1626" w:right="1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a) 1ª PARCELA: 60% (sessenta por cento) do aporte na assinatura do Termo de Fomento, no exercício de 2020, no montante de R$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xml:space="preserve">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reais.</w:t>
      </w:r>
    </w:p>
    <w:p w:rsidR="0028658B" w:rsidRDefault="00950C94">
      <w:pPr>
        <w:pBdr>
          <w:top w:val="nil"/>
          <w:left w:val="nil"/>
          <w:bottom w:val="nil"/>
          <w:right w:val="nil"/>
          <w:between w:val="nil"/>
        </w:pBdr>
        <w:spacing w:line="240" w:lineRule="auto"/>
        <w:ind w:left="1626" w:right="1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 xml:space="preserve">b) PARCELA: 40% (quarenta por cento) do aporte, no montante de R$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xml:space="preserve"> (</w:t>
      </w:r>
      <w:r>
        <w:rPr>
          <w:rFonts w:ascii="Liberation Sans" w:eastAsia="Liberation Sans" w:hAnsi="Liberation Sans" w:cs="Liberation Sans"/>
          <w:color w:val="000000"/>
          <w:sz w:val="20"/>
          <w:szCs w:val="20"/>
          <w:shd w:val="clear" w:color="auto" w:fill="D3D3D3"/>
        </w:rPr>
        <w:t>______</w:t>
      </w:r>
      <w:r>
        <w:rPr>
          <w:rFonts w:ascii="Liberation Sans" w:eastAsia="Liberation Sans" w:hAnsi="Liberation Sans" w:cs="Liberation Sans"/>
          <w:color w:val="000000"/>
          <w:sz w:val="20"/>
          <w:szCs w:val="20"/>
        </w:rPr>
        <w:t>) , no exercício de 2021,  após apresentação de Relatório Parcial de Atividades referente a 1ª etapa do plano de trabalho.</w:t>
      </w:r>
    </w:p>
    <w:p w:rsidR="0028658B" w:rsidRDefault="0028658B">
      <w:pPr>
        <w:pBdr>
          <w:top w:val="nil"/>
          <w:left w:val="nil"/>
          <w:bottom w:val="nil"/>
          <w:right w:val="nil"/>
          <w:between w:val="nil"/>
        </w:pBdr>
        <w:spacing w:line="240" w:lineRule="auto"/>
        <w:ind w:left="1276" w:right="120"/>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6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3.2 As parcelas dos recursos transferidos no âmbito da parceria serão liberadas em estrita conformidade com o respectivo cronograma de desembolso, exceto nos casos a seguir, nos quais ficarão retidas até o saneamento das impropriedades:</w:t>
      </w:r>
    </w:p>
    <w:p w:rsidR="0028658B" w:rsidRDefault="00950C94">
      <w:p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quando houver evidências de irregularidade na aplicação de parcela anteriormente recebida;</w:t>
      </w:r>
    </w:p>
    <w:p w:rsidR="0028658B" w:rsidRDefault="00950C94">
      <w:p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b) quando constatado desvio de finalidade na aplicação dos recursos ou o inadimplemento da do PARCEIRO em relação a obrigações estabelecidas no Termo de fomento;</w:t>
      </w:r>
    </w:p>
    <w:p w:rsidR="0028658B" w:rsidRDefault="00950C94">
      <w:p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 quando o PARCEIRO deixar de adotar sem justificativa suficiente as medidas saneadoras apontadas pela administração pública ou pelos órgãos de controle interno ou externo.</w:t>
      </w:r>
    </w:p>
    <w:p w:rsidR="0028658B" w:rsidRDefault="0028658B">
      <w:pPr>
        <w:pBdr>
          <w:top w:val="nil"/>
          <w:left w:val="nil"/>
          <w:bottom w:val="nil"/>
          <w:right w:val="nil"/>
          <w:between w:val="nil"/>
        </w:pBdr>
        <w:spacing w:line="240" w:lineRule="auto"/>
        <w:ind w:left="360"/>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39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3.3 O atraso na disponibilidade dos recursos da parceria autoriza a compensação pelo PARCEIRO das despesas realizadas, devidamente comprovadas pelo PARCEIRO, para o cumprimento das obrigações assumidas no plano de trabalho, com os valores dos recursos públicos repassados assim que disponibilizados.</w:t>
      </w:r>
    </w:p>
    <w:p w:rsidR="0028658B" w:rsidRDefault="0028658B">
      <w:pPr>
        <w:pBdr>
          <w:top w:val="nil"/>
          <w:left w:val="nil"/>
          <w:bottom w:val="nil"/>
          <w:right w:val="nil"/>
          <w:between w:val="nil"/>
        </w:pBdr>
        <w:spacing w:line="240" w:lineRule="auto"/>
        <w:ind w:left="900"/>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6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3.3.1 Durante a vigência do Termo será permitido o remanejamento de recursos constantes do plano de trabalho, de acordo com os critérios e prazos a serem definidos por cada órgão ou ente municipal, desde que não altere o valor total da parceria.</w:t>
      </w:r>
    </w:p>
    <w:p w:rsidR="0028658B" w:rsidRDefault="00950C94">
      <w:pPr>
        <w:pBdr>
          <w:top w:val="nil"/>
          <w:left w:val="nil"/>
          <w:bottom w:val="nil"/>
          <w:right w:val="nil"/>
          <w:between w:val="nil"/>
        </w:pBdr>
        <w:spacing w:line="240" w:lineRule="auto"/>
        <w:ind w:left="160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3.3.2 O PARCEIRO poderá solicitar a inclusão de novos itens orçamentários desde que não altere o orçamento total aprovado e desde que aprovado previamente pela Secretaria Municipal de Cultura mediante solicitação e justificativa.</w:t>
      </w: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QUARTA – DAS DESPESAS</w:t>
      </w:r>
    </w:p>
    <w:p w:rsidR="0028658B" w:rsidRDefault="00950C94">
      <w:pPr>
        <w:numPr>
          <w:ilvl w:val="1"/>
          <w:numId w:val="27"/>
        </w:numPr>
        <w:pBdr>
          <w:top w:val="nil"/>
          <w:left w:val="nil"/>
          <w:bottom w:val="nil"/>
          <w:right w:val="nil"/>
          <w:between w:val="nil"/>
        </w:pBdr>
        <w:spacing w:line="240" w:lineRule="auto"/>
        <w:ind w:left="993"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Poderão ser pagas, entre outras despesas, com recursos vinculados à parceria:</w:t>
      </w:r>
    </w:p>
    <w:p w:rsidR="0028658B" w:rsidRDefault="00950C94">
      <w:pPr>
        <w:numPr>
          <w:ilvl w:val="0"/>
          <w:numId w:val="29"/>
        </w:numPr>
        <w:pBdr>
          <w:top w:val="nil"/>
          <w:left w:val="nil"/>
          <w:bottom w:val="nil"/>
          <w:right w:val="nil"/>
          <w:between w:val="nil"/>
        </w:pBdr>
        <w:spacing w:line="240" w:lineRule="auto"/>
        <w:ind w:left="1276" w:hanging="3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Remuneração da equipe encarregada da execução do plano de trabalho, inclusive de pessoal próprio do PARCEIRO,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28658B" w:rsidRDefault="00950C94">
      <w:pPr>
        <w:numPr>
          <w:ilvl w:val="0"/>
          <w:numId w:val="29"/>
        </w:numPr>
        <w:pBdr>
          <w:top w:val="nil"/>
          <w:left w:val="nil"/>
          <w:bottom w:val="nil"/>
          <w:right w:val="nil"/>
          <w:between w:val="nil"/>
        </w:pBdr>
        <w:spacing w:line="240" w:lineRule="auto"/>
        <w:ind w:left="1276" w:right="120" w:hanging="3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Diárias referentes a deslocamento, hospedagem e alimentação nos casos em que a execução do objeto da parceria assim o exija;</w:t>
      </w:r>
    </w:p>
    <w:p w:rsidR="0028658B" w:rsidRDefault="00950C94">
      <w:pPr>
        <w:numPr>
          <w:ilvl w:val="0"/>
          <w:numId w:val="29"/>
        </w:numPr>
        <w:pBdr>
          <w:top w:val="nil"/>
          <w:left w:val="nil"/>
          <w:bottom w:val="nil"/>
          <w:right w:val="nil"/>
          <w:between w:val="nil"/>
        </w:pBdr>
        <w:spacing w:line="240" w:lineRule="auto"/>
        <w:ind w:left="1276" w:hanging="3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Custos indiretos necessários à execução do objeto, seja qual for a proporção em relação ao valor total da parceria;</w:t>
      </w:r>
    </w:p>
    <w:p w:rsidR="0028658B" w:rsidRDefault="00950C94">
      <w:pPr>
        <w:numPr>
          <w:ilvl w:val="0"/>
          <w:numId w:val="29"/>
        </w:numPr>
        <w:pBdr>
          <w:top w:val="nil"/>
          <w:left w:val="nil"/>
          <w:bottom w:val="nil"/>
          <w:right w:val="nil"/>
          <w:between w:val="nil"/>
        </w:pBdr>
        <w:spacing w:line="240" w:lineRule="auto"/>
        <w:ind w:left="1276" w:hanging="3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Aquisição de equipamentos e materiais permanentes essenciais à consecução do objeto e serviços de adequação de espaço físico, desde que necessários à instalação dos referidos equipamentos e materiais.</w:t>
      </w:r>
    </w:p>
    <w:p w:rsidR="0028658B" w:rsidRDefault="00950C94">
      <w:pPr>
        <w:numPr>
          <w:ilvl w:val="2"/>
          <w:numId w:val="27"/>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pagamento de remuneração da equipe contratada pelo PARCEIRO com recursos da parceria não gera vínculo trabalhista com o poder público.</w:t>
      </w:r>
    </w:p>
    <w:p w:rsidR="0028658B" w:rsidRDefault="00950C94">
      <w:pPr>
        <w:numPr>
          <w:ilvl w:val="2"/>
          <w:numId w:val="27"/>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Caso o PARCEIRO adquira equipamentos e materiais permanentes com recursos provenientes da celebração da parceria, o bem será gravado com cláusula de inalienabilidade.</w:t>
      </w:r>
    </w:p>
    <w:p w:rsidR="0028658B" w:rsidRDefault="0028658B">
      <w:pPr>
        <w:spacing w:line="240" w:lineRule="auto"/>
        <w:jc w:val="both"/>
        <w:rPr>
          <w:rFonts w:ascii="Liberation Sans" w:eastAsia="Liberation Sans" w:hAnsi="Liberation Sans" w:cs="Liberation Sans"/>
          <w:sz w:val="20"/>
          <w:szCs w:val="20"/>
        </w:rPr>
      </w:pPr>
    </w:p>
    <w:p w:rsidR="0028658B" w:rsidRDefault="00950C94">
      <w:pPr>
        <w:numPr>
          <w:ilvl w:val="1"/>
          <w:numId w:val="27"/>
        </w:numPr>
        <w:pBdr>
          <w:top w:val="nil"/>
          <w:left w:val="nil"/>
          <w:bottom w:val="nil"/>
          <w:right w:val="nil"/>
          <w:between w:val="nil"/>
        </w:pBdr>
        <w:spacing w:line="240" w:lineRule="auto"/>
        <w:ind w:left="851" w:hanging="491"/>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inadimplência da administração pública não transfere ao PARCEIRO a responsabilidade pelo pagamento de obrigações vinculadas à parceria com recursos próprios.</w:t>
      </w:r>
    </w:p>
    <w:p w:rsidR="0028658B" w:rsidRDefault="0028658B">
      <w:pPr>
        <w:pBdr>
          <w:top w:val="nil"/>
          <w:left w:val="nil"/>
          <w:bottom w:val="nil"/>
          <w:right w:val="nil"/>
          <w:between w:val="nil"/>
        </w:pBdr>
        <w:spacing w:line="240" w:lineRule="auto"/>
        <w:ind w:left="851"/>
        <w:jc w:val="both"/>
        <w:rPr>
          <w:rFonts w:ascii="Liberation Sans" w:eastAsia="Liberation Sans" w:hAnsi="Liberation Sans" w:cs="Liberation Sans"/>
          <w:color w:val="000000"/>
          <w:sz w:val="20"/>
          <w:szCs w:val="20"/>
        </w:rPr>
      </w:pPr>
    </w:p>
    <w:p w:rsidR="0028658B" w:rsidRDefault="00950C94">
      <w:pPr>
        <w:numPr>
          <w:ilvl w:val="1"/>
          <w:numId w:val="27"/>
        </w:numPr>
        <w:pBdr>
          <w:top w:val="nil"/>
          <w:left w:val="nil"/>
          <w:bottom w:val="nil"/>
          <w:right w:val="nil"/>
          <w:between w:val="nil"/>
        </w:pBdr>
        <w:spacing w:line="240" w:lineRule="auto"/>
        <w:ind w:left="851" w:hanging="491"/>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inadimplência do PARCEIRO em decorrência de atrasos na liberação de repasses relacionados à parceria não poderá acarretar restrições à liberação de parcelas subsequentes.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7"/>
        </w:numPr>
        <w:pBdr>
          <w:top w:val="nil"/>
          <w:left w:val="nil"/>
          <w:bottom w:val="nil"/>
          <w:right w:val="nil"/>
          <w:between w:val="nil"/>
        </w:pBdr>
        <w:spacing w:line="240" w:lineRule="auto"/>
        <w:ind w:left="851" w:hanging="491"/>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Fica vedado:</w:t>
      </w:r>
    </w:p>
    <w:p w:rsidR="0028658B" w:rsidRDefault="00950C94">
      <w:pPr>
        <w:numPr>
          <w:ilvl w:val="1"/>
          <w:numId w:val="30"/>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Utilizar recursos para finalidade alheia ao objeto da parceria;</w:t>
      </w:r>
    </w:p>
    <w:p w:rsidR="0028658B" w:rsidRDefault="00950C94">
      <w:pPr>
        <w:numPr>
          <w:ilvl w:val="1"/>
          <w:numId w:val="30"/>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Pagar, a qualquer título, servidor ou empregado público com recursos vinculados à parceria, salvo nas hipóteses previstas em lei específica e na lei de diretrizes orçamentárias.</w:t>
      </w:r>
    </w:p>
    <w:p w:rsidR="0028658B" w:rsidRDefault="0028658B">
      <w:pPr>
        <w:spacing w:line="240" w:lineRule="auto"/>
        <w:ind w:left="1276" w:right="120" w:firstLine="60"/>
        <w:jc w:val="both"/>
        <w:rPr>
          <w:rFonts w:ascii="Liberation Sans" w:eastAsia="Liberation Sans" w:hAnsi="Liberation Sans" w:cs="Liberation Sans"/>
          <w:sz w:val="20"/>
          <w:szCs w:val="20"/>
        </w:rPr>
      </w:pP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QUINTA – DAS OBRIGAÇÕES DA PMSP/SMC</w:t>
      </w: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Transferir os recursos conforme cronograma de desembolso descrito no item 3.1 acima sempre que cumpridas as condições necessárias para tal transferência.</w:t>
      </w:r>
    </w:p>
    <w:p w:rsidR="0028658B" w:rsidRDefault="0028658B">
      <w:p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Analisar, caso houver, solicitação de (i) prorrogação de prazo da parceria; e (ii) alteração da parceria pelo proponente, desde que devidamente formalizada e justificada.</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Monitorar e avaliar o cumprimento do objeto da parceria.</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Emitir relatório técnico de monitoramento e avaliação de parceria.</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Designar um gestor para acompanhamento e fiscalização da parceria, bem como para emissão de parecer técnico conclusivo de análise da prestação de contas.</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Nomear Comissão de Monitoramento e Avaliação.</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Apreciar a prestação de contas e emitir manifestação conclusiva na forma e nos prazos determinados na legislação aplicável.</w:t>
      </w:r>
    </w:p>
    <w:p w:rsidR="0028658B" w:rsidRDefault="0028658B">
      <w:p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p>
    <w:p w:rsidR="0028658B" w:rsidRDefault="00950C94">
      <w:pPr>
        <w:numPr>
          <w:ilvl w:val="1"/>
          <w:numId w:val="31"/>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Aplicar ao proponente, garantida a prévia defesa, as sanções administrativas previstas em lei pela execução da parceria em desacordo com o plano de trabalho e com as normas aplicáveis.</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SEXTA – DAS OBRIGAÇÕES DO PARCEIRO</w:t>
      </w: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Efetivar, durante a vigência do presente Termo, todas as ações propostas em plano de trabalho aprovado. </w:t>
      </w:r>
    </w:p>
    <w:p w:rsidR="0028658B" w:rsidRDefault="0028658B">
      <w:pPr>
        <w:pBdr>
          <w:top w:val="nil"/>
          <w:left w:val="nil"/>
          <w:bottom w:val="nil"/>
          <w:right w:val="nil"/>
          <w:between w:val="nil"/>
        </w:pBdr>
        <w:spacing w:line="240" w:lineRule="auto"/>
        <w:ind w:left="709" w:right="120"/>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Comunicar, imediatamente, a PMSP/SMC a data de crédito em conta corrente dos valores referentes à 1ª parcela contratual.</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Realizar as contrapartidas acordadas conforme item 7 abaixo.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Comprovar a execução do projeto, conforme aprovado, por meio de Relatório de Prestação de Contas Final do Projeto a ser entregue à Secretaria Municipal de Cultura.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Abrir conta bancária própria isenta de tarifa bancária, exclusiva e específica, no Banco do Brasil, em nome do PARCEIRO, para movimentação dos aportes recebidos da PMSP/SMC.</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Informar a conta bancária à PMSP/SMC.</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Autorizar à PMSP/SMC, a qualquer tempo, o acesso à movimentação financeira. </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Apresentar, sempre que solicitado pela PMSP/SMC, documentação correspondente à execução do projeto.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709" w:right="120" w:hanging="425"/>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Gerenciar administrativa e financeiramente os recursos recebidos, inclusive no que diz respeito às despesas de custeio, de investimento e de pessoal, ao que lhe caberá responsabilidade exclusiva.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Efetuar o pagamento de todos os eventuais encargos trabalhistas, previdenciários, fiscais e comerciais relacionados à execução do objeto previsto no Termo, ao que lhe caberá responsabilidade exclusiva, não implicando responsabilidade solidária ou subsidiária da administração pública a inadimplência do PARCEIRO em relação ao referido pagamento, os ônus incidentes sobre o objeto da parceria ou os danos decorrentes de restrição à sua execução.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Fornecer o Relatório Parcial de Atividades e realizar a prestação de contas nos termos dos itens 10 e 11 abaixo.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Aplicar em Caderneta de Poupança os recursos financeiros recebidos, enquanto não utilizados, e utilizar seus rendimentos no objeto da parceria.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Devolver à administração pública, no prazo improrrogável de 30 (trinta) dias, os saldos financeiros remanescentes, inclusive os provenientes das receitas obtidas das aplicações financeiras realizadas, sob pena de imediata instauração de tomada de contas especial do responsável, providenciada pela autoridade competente da administração pública, por ocasião da conclusão, denúncia, rescisão ou extinção da parceria.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Realizar toda a movimentação de recursos no âmbito da parceria mediante transferência eletrônica sujeita à identificação do beneficiário final e à obrigatoriedade de depósito em sua conta bancária.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Realizar os pagamentos mediante crédito na conta bancária de titularidade dos fornecedores e prestadores de serviços.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Apresentar solicitação, devidamente formalizada e justificada, em, no mínimo, 30 (trinta) dias antes do termo inicialmente previsto, para alteração de vigência da parceria.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Apresentar solicitação prévia, devidamente formalizada e justificada, para quaisquer alterações da parceria.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Incluir, sob pena de aplicação das sanções legais aplicáveis, em todo material de divulgação do projeto (impresso, virtual e audiovisual) a seguinte frase: “</w:t>
      </w:r>
      <w:r>
        <w:rPr>
          <w:rFonts w:ascii="Liberation Sans" w:eastAsia="Liberation Sans" w:hAnsi="Liberation Sans" w:cs="Liberation Sans"/>
          <w:i/>
          <w:color w:val="000000"/>
          <w:sz w:val="20"/>
          <w:szCs w:val="20"/>
        </w:rPr>
        <w:t>Este projeto foi realizado com apoio Edital de Fomento ao Forró - Secretaria Municipal de Cultura de São Paulo</w:t>
      </w:r>
      <w:r>
        <w:rPr>
          <w:rFonts w:ascii="Liberation Sans" w:eastAsia="Liberation Sans" w:hAnsi="Liberation Sans" w:cs="Liberation Sans"/>
          <w:color w:val="000000"/>
          <w:sz w:val="20"/>
          <w:szCs w:val="20"/>
        </w:rPr>
        <w:t>”, seguindo o padrão de comunicação visual da SMC, orientado pela Supervisão de Fomento às Artes, acompanhados dos respectivos logotipos.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Divulgar todas as atividades desenvolvidas durante a execução do projeto, inclusive aquelas a serem realizadas em equipamentos e programações da Secretaria Municipal de Cultura, cabendo ao Parceiro todos os custos decorrentes.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Comunicar a Secretaria Municipal de Cultura, com antecedência mínima de 30 (trinta) dias, a agenda de suas atividades e ações com data, hora e local.</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Comunicar quaisquer alterações nos seus dados cadastrais durante o prazo de vigência e até a análise final do cumprimento das obrigações, sendo que apenas após o final da aprovação desta estará o PARCEIRO quite com os termos da presente parceria.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Observar, especialmente no tocante à utilização dos recursos financeiros recebidos, os princípios da moralidade e da probidade administrativa.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Realizar apresentações e/ou similares públicas gratuitas ou a preços populares até R$ 20,00 (vinte reais).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0"/>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Facilitar a supervisão e fiscalização da Secretaria Municipal de Cultura, permitindo-lhe efetuar o acompanhamento in loco.</w:t>
      </w:r>
    </w:p>
    <w:p w:rsidR="0028658B" w:rsidRDefault="0028658B">
      <w:pPr>
        <w:spacing w:line="240" w:lineRule="auto"/>
        <w:ind w:right="120"/>
        <w:jc w:val="both"/>
        <w:rPr>
          <w:rFonts w:ascii="Liberation Sans" w:eastAsia="Liberation Sans" w:hAnsi="Liberation Sans" w:cs="Liberation Sans"/>
          <w:sz w:val="20"/>
          <w:szCs w:val="20"/>
        </w:rPr>
      </w:pP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SÉTIMA – DA CONTRAPARTIDA</w:t>
      </w:r>
    </w:p>
    <w:p w:rsidR="0028658B" w:rsidRDefault="00950C94">
      <w:pPr>
        <w:numPr>
          <w:ilvl w:val="1"/>
          <w:numId w:val="23"/>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PARCEIRO deverá realizar:</w:t>
      </w: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r>
        <w:rPr>
          <w:rFonts w:ascii="Liberation Sans" w:eastAsia="Liberation Sans" w:hAnsi="Liberation Sans" w:cs="Liberation Sans"/>
          <w:sz w:val="20"/>
          <w:szCs w:val="20"/>
        </w:rPr>
        <w:tab/>
        <w:t xml:space="preserve">Realização de </w:t>
      </w:r>
      <w:r>
        <w:rPr>
          <w:rFonts w:ascii="Liberation Sans" w:eastAsia="Liberation Sans" w:hAnsi="Liberation Sans" w:cs="Liberation Sans"/>
          <w:sz w:val="20"/>
          <w:szCs w:val="20"/>
          <w:shd w:val="clear" w:color="auto" w:fill="A9A9A9"/>
        </w:rPr>
        <w:t>_________________</w:t>
      </w:r>
      <w:r>
        <w:rPr>
          <w:rFonts w:ascii="Liberation Sans" w:eastAsia="Liberation Sans" w:hAnsi="Liberation Sans" w:cs="Liberation Sans"/>
          <w:sz w:val="20"/>
          <w:szCs w:val="20"/>
        </w:rPr>
        <w:t>.</w:t>
      </w:r>
    </w:p>
    <w:p w:rsidR="0028658B" w:rsidRDefault="0028658B">
      <w:pPr>
        <w:pBdr>
          <w:top w:val="nil"/>
          <w:left w:val="nil"/>
          <w:bottom w:val="nil"/>
          <w:right w:val="nil"/>
          <w:between w:val="nil"/>
        </w:pBdr>
        <w:spacing w:line="240" w:lineRule="auto"/>
        <w:ind w:left="1080"/>
        <w:jc w:val="both"/>
        <w:rPr>
          <w:rFonts w:ascii="Liberation Sans" w:eastAsia="Liberation Sans" w:hAnsi="Liberation Sans" w:cs="Liberation Sans"/>
          <w:color w:val="000000"/>
          <w:sz w:val="20"/>
          <w:szCs w:val="20"/>
        </w:rPr>
      </w:pPr>
    </w:p>
    <w:p w:rsidR="0028658B" w:rsidRDefault="00950C94">
      <w:pPr>
        <w:numPr>
          <w:ilvl w:val="1"/>
          <w:numId w:val="23"/>
        </w:num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Apresentações, ações ou atividades em equipamentos da Prefeitura de São Paulo, com necessidades técnicas especiais, deverão ter seus custos extras arcados pelo proponente.</w:t>
      </w:r>
    </w:p>
    <w:p w:rsidR="0028658B" w:rsidRDefault="0028658B">
      <w:pPr>
        <w:pBdr>
          <w:top w:val="nil"/>
          <w:left w:val="nil"/>
          <w:bottom w:val="nil"/>
          <w:right w:val="nil"/>
          <w:between w:val="nil"/>
        </w:pBdr>
        <w:spacing w:line="240" w:lineRule="auto"/>
        <w:ind w:left="851"/>
        <w:jc w:val="both"/>
        <w:rPr>
          <w:rFonts w:ascii="Liberation Sans" w:eastAsia="Liberation Sans" w:hAnsi="Liberation Sans" w:cs="Liberation Sans"/>
          <w:color w:val="000000"/>
          <w:sz w:val="20"/>
          <w:szCs w:val="20"/>
        </w:rPr>
      </w:pPr>
    </w:p>
    <w:p w:rsidR="0028658B" w:rsidRDefault="00950C94">
      <w:pPr>
        <w:numPr>
          <w:ilvl w:val="1"/>
          <w:numId w:val="23"/>
        </w:num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Não são consideradas contrapartidas eventuais despesas efetuadas em desacordo com o previsto no plano de trabalho e arcadas exclusivamente pelo PARCEIRO.</w:t>
      </w:r>
    </w:p>
    <w:p w:rsidR="0028658B" w:rsidRDefault="0028658B">
      <w:pPr>
        <w:pBdr>
          <w:top w:val="nil"/>
          <w:left w:val="nil"/>
          <w:bottom w:val="nil"/>
          <w:right w:val="nil"/>
          <w:between w:val="nil"/>
        </w:pBdr>
        <w:spacing w:line="240" w:lineRule="auto"/>
        <w:ind w:left="644"/>
        <w:jc w:val="both"/>
        <w:rPr>
          <w:color w:val="000000"/>
          <w:sz w:val="24"/>
          <w:szCs w:val="24"/>
        </w:rPr>
      </w:pPr>
    </w:p>
    <w:p w:rsidR="0028658B" w:rsidRDefault="00950C94">
      <w:pPr>
        <w:spacing w:line="240" w:lineRule="auto"/>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OITAVA – DO MONITORAMENTO E AVALIAÇÃO</w:t>
      </w:r>
    </w:p>
    <w:p w:rsidR="0028658B" w:rsidRDefault="00950C94">
      <w:pPr>
        <w:numPr>
          <w:ilvl w:val="1"/>
          <w:numId w:val="3"/>
        </w:numPr>
        <w:pBdr>
          <w:top w:val="nil"/>
          <w:left w:val="nil"/>
          <w:bottom w:val="nil"/>
          <w:right w:val="nil"/>
          <w:between w:val="nil"/>
        </w:pBdr>
        <w:spacing w:line="240" w:lineRule="auto"/>
        <w:ind w:left="851"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administração pública realizará procedimentos de fiscalização das etapas do plano de trabalho das parcerias celebrada para fins de monitoramento e avaliação do cumprimento de seu objeto.</w:t>
      </w:r>
    </w:p>
    <w:p w:rsidR="0028658B" w:rsidRDefault="00950C94">
      <w:pPr>
        <w:numPr>
          <w:ilvl w:val="2"/>
          <w:numId w:val="3"/>
        </w:numPr>
        <w:pBdr>
          <w:top w:val="nil"/>
          <w:left w:val="nil"/>
          <w:bottom w:val="nil"/>
          <w:right w:val="nil"/>
          <w:between w:val="nil"/>
        </w:pBdr>
        <w:spacing w:line="240" w:lineRule="auto"/>
        <w:ind w:left="1560" w:right="1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Para fins de monitoramento e avaliação do cumprimento do objeto, serão    efetuados os seguintes procedimentos:</w:t>
      </w:r>
    </w:p>
    <w:p w:rsidR="0028658B" w:rsidRDefault="00950C94">
      <w:pPr>
        <w:numPr>
          <w:ilvl w:val="0"/>
          <w:numId w:val="7"/>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Acompanhamento e avaliação das metas (atividades) e das prestações de contas da parceira, bem como monitoramento da execução dos serviços;</w:t>
      </w:r>
    </w:p>
    <w:p w:rsidR="0028658B" w:rsidRDefault="00950C94">
      <w:pPr>
        <w:numPr>
          <w:ilvl w:val="0"/>
          <w:numId w:val="7"/>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Emissão de parecer técnico;</w:t>
      </w:r>
    </w:p>
    <w:p w:rsidR="0028658B" w:rsidRDefault="00950C94">
      <w:pPr>
        <w:numPr>
          <w:ilvl w:val="0"/>
          <w:numId w:val="7"/>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Escuta ao público-alvo acerca dos serviços efetivamente oferecidos no âmbito da parceria, aferindo-se o padrão de qualidade definido em consonância com o plano de trabalho.</w:t>
      </w:r>
    </w:p>
    <w:p w:rsidR="0028658B" w:rsidRDefault="0028658B">
      <w:p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p>
    <w:p w:rsidR="0028658B" w:rsidRDefault="00950C94">
      <w:pPr>
        <w:numPr>
          <w:ilvl w:val="1"/>
          <w:numId w:val="3"/>
        </w:num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comissão de monitoramento e avaliação é instância administrativa de apoio e acompanhamento da execução da parceria.</w:t>
      </w:r>
    </w:p>
    <w:p w:rsidR="0028658B" w:rsidRDefault="00950C94">
      <w:pPr>
        <w:numPr>
          <w:ilvl w:val="2"/>
          <w:numId w:val="3"/>
        </w:num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São atribuições da comissão de monitoramento e avaliação aquelas voltadas para o aprimoramento dos procedimentos, unificação dos entendimentos, solução de controvérsias, padronização de objetos, custos e indicadores, fomento do controle de resultados e avaliação dos relatórios técnicos de monitoramento.</w:t>
      </w:r>
    </w:p>
    <w:p w:rsidR="0028658B" w:rsidRDefault="0028658B">
      <w:p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p>
    <w:p w:rsidR="0028658B" w:rsidRDefault="00950C94">
      <w:pPr>
        <w:numPr>
          <w:ilvl w:val="1"/>
          <w:numId w:val="3"/>
        </w:numPr>
        <w:pBdr>
          <w:top w:val="nil"/>
          <w:left w:val="nil"/>
          <w:bottom w:val="nil"/>
          <w:right w:val="nil"/>
          <w:between w:val="nil"/>
        </w:pBdr>
        <w:spacing w:line="240" w:lineRule="auto"/>
        <w:ind w:left="851"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Cabe à comissão de monitoramento e avaliação homologar o relatório técnico de monitoramento e avaliação emitido pela Administração Pública independentemente da obrigatoriedade de apresentação da prestação de contas devida pelo PARCEIRO.</w:t>
      </w:r>
    </w:p>
    <w:p w:rsidR="0028658B" w:rsidRDefault="00950C94">
      <w:pPr>
        <w:numPr>
          <w:ilvl w:val="2"/>
          <w:numId w:val="3"/>
        </w:num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Da decisão da comissão de monitoramento e avaliação caberá a interposição de um único recurso, no prazo de 5 (cinco) dias úteis, contado da intimação da decisão.</w:t>
      </w:r>
    </w:p>
    <w:p w:rsidR="0028658B" w:rsidRDefault="00950C94">
      <w:pPr>
        <w:numPr>
          <w:ilvl w:val="2"/>
          <w:numId w:val="3"/>
        </w:num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comissão de monitoramento e avaliação poderá reformar a sua decisão ou encaminhar o recurso, devidamente informados, à autoridade competente para decidir.</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NONA – DA GESTÃO DA PARCERIA</w:t>
      </w:r>
    </w:p>
    <w:p w:rsidR="0028658B" w:rsidRDefault="00950C94">
      <w:pPr>
        <w:numPr>
          <w:ilvl w:val="1"/>
          <w:numId w:val="13"/>
        </w:numPr>
        <w:pBdr>
          <w:top w:val="nil"/>
          <w:left w:val="nil"/>
          <w:bottom w:val="nil"/>
          <w:right w:val="nil"/>
          <w:between w:val="nil"/>
        </w:pBdr>
        <w:spacing w:line="240" w:lineRule="auto"/>
        <w:ind w:left="851" w:hanging="64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Gestor é o agente público responsável pela gestão de parceria, designado por ato publicado em meio oficial de comunicação, com poderes de controle e Fiscalização.</w:t>
      </w:r>
    </w:p>
    <w:p w:rsidR="0028658B" w:rsidRDefault="0028658B">
      <w:pPr>
        <w:pBdr>
          <w:top w:val="nil"/>
          <w:left w:val="nil"/>
          <w:bottom w:val="nil"/>
          <w:right w:val="nil"/>
          <w:between w:val="nil"/>
        </w:pBdr>
        <w:spacing w:line="240" w:lineRule="auto"/>
        <w:ind w:left="851"/>
        <w:jc w:val="both"/>
        <w:rPr>
          <w:rFonts w:ascii="Liberation Sans" w:eastAsia="Liberation Sans" w:hAnsi="Liberation Sans" w:cs="Liberation Sans"/>
          <w:color w:val="000000"/>
          <w:sz w:val="20"/>
          <w:szCs w:val="20"/>
        </w:rPr>
      </w:pPr>
    </w:p>
    <w:p w:rsidR="0028658B" w:rsidRDefault="00950C94">
      <w:pPr>
        <w:numPr>
          <w:ilvl w:val="1"/>
          <w:numId w:val="13"/>
        </w:numPr>
        <w:pBdr>
          <w:top w:val="nil"/>
          <w:left w:val="nil"/>
          <w:bottom w:val="nil"/>
          <w:right w:val="nil"/>
          <w:between w:val="nil"/>
        </w:pBdr>
        <w:spacing w:line="240" w:lineRule="auto"/>
        <w:ind w:left="851" w:hanging="64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São obrigações do gestor:</w:t>
      </w:r>
    </w:p>
    <w:p w:rsidR="0028658B" w:rsidRDefault="00950C94">
      <w:pPr>
        <w:numPr>
          <w:ilvl w:val="3"/>
          <w:numId w:val="15"/>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Acompanhar e fiscalizar a execução da parceria;</w:t>
      </w:r>
    </w:p>
    <w:p w:rsidR="0028658B" w:rsidRDefault="00950C94">
      <w:pPr>
        <w:numPr>
          <w:ilvl w:val="3"/>
          <w:numId w:val="15"/>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28658B" w:rsidRDefault="00950C94">
      <w:pPr>
        <w:numPr>
          <w:ilvl w:val="3"/>
          <w:numId w:val="15"/>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Disponibilizar materiais e equipamentos tecnológicos necessários às atividades de monitoramento e avaliação;</w:t>
      </w:r>
    </w:p>
    <w:p w:rsidR="0028658B" w:rsidRDefault="00950C94">
      <w:pPr>
        <w:numPr>
          <w:ilvl w:val="3"/>
          <w:numId w:val="15"/>
        </w:num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Emitir parecer técnico conclusivo de análise da prestação de contas final, levando em consideração o conteúdo do relatório técnico de monitoramento e avaliação e da análise de prestação de contas.</w:t>
      </w:r>
    </w:p>
    <w:p w:rsidR="0028658B" w:rsidRDefault="0028658B">
      <w:pPr>
        <w:spacing w:line="240" w:lineRule="auto"/>
        <w:ind w:right="120"/>
        <w:jc w:val="both"/>
        <w:rPr>
          <w:rFonts w:ascii="Liberation Sans" w:eastAsia="Liberation Sans" w:hAnsi="Liberation Sans" w:cs="Liberation Sans"/>
          <w:sz w:val="20"/>
          <w:szCs w:val="20"/>
        </w:rPr>
      </w:pP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10 – DO RELATÓRIO PARCIAL</w:t>
      </w:r>
    </w:p>
    <w:p w:rsidR="0028658B" w:rsidRDefault="00950C94">
      <w:pPr>
        <w:numPr>
          <w:ilvl w:val="1"/>
          <w:numId w:val="35"/>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Relatório Parcial de Atividades deverá ser entregue à Supervisão de Fomento às Artes em até 30 (trinta) dias corridos contados do término das etapas, conforme plano de trabalho aprovado.</w:t>
      </w:r>
    </w:p>
    <w:p w:rsidR="0028658B" w:rsidRDefault="0028658B">
      <w:pPr>
        <w:pBdr>
          <w:top w:val="nil"/>
          <w:left w:val="nil"/>
          <w:bottom w:val="nil"/>
          <w:right w:val="nil"/>
          <w:between w:val="nil"/>
        </w:pBdr>
        <w:spacing w:line="240" w:lineRule="auto"/>
        <w:ind w:left="840"/>
        <w:jc w:val="both"/>
        <w:rPr>
          <w:rFonts w:ascii="Liberation Sans" w:eastAsia="Liberation Sans" w:hAnsi="Liberation Sans" w:cs="Liberation Sans"/>
          <w:color w:val="000000"/>
          <w:sz w:val="20"/>
          <w:szCs w:val="20"/>
        </w:rPr>
      </w:pPr>
    </w:p>
    <w:p w:rsidR="0028658B" w:rsidRDefault="00950C94">
      <w:pPr>
        <w:numPr>
          <w:ilvl w:val="1"/>
          <w:numId w:val="35"/>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análise do Relatório Parcial de Atividades constituir-se-á da análise da execução do objeto quanto ao seu cumprimento e atingimento dos resultados pactuados, conforme plano de trabalho aprovado pela Administração Pública, devendo o eventual cumprimento parcial ser devidamente justificado.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35"/>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Relatórios Parciais de Atividades deverão ser entregues, ao final da 1ª e 2ª etapas, conforme plano de trabalho aprovado. Tal relatório deverá ser entregue à Supervisão de Fomento às Artes e deverá conter:</w:t>
      </w:r>
    </w:p>
    <w:p w:rsidR="0028658B" w:rsidRDefault="00950C94">
      <w:pPr>
        <w:numPr>
          <w:ilvl w:val="0"/>
          <w:numId w:val="37"/>
        </w:numPr>
        <w:spacing w:line="240" w:lineRule="auto"/>
        <w:ind w:left="127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Data de início do projeto;</w:t>
      </w:r>
    </w:p>
    <w:p w:rsidR="0028658B" w:rsidRDefault="00950C94">
      <w:pPr>
        <w:numPr>
          <w:ilvl w:val="0"/>
          <w:numId w:val="37"/>
        </w:numPr>
        <w:spacing w:line="240" w:lineRule="auto"/>
        <w:ind w:left="127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Descrição sucinta sobre o desenvolvimento do projeto até o momento;</w:t>
      </w:r>
    </w:p>
    <w:p w:rsidR="0028658B" w:rsidRDefault="00950C94">
      <w:pPr>
        <w:numPr>
          <w:ilvl w:val="0"/>
          <w:numId w:val="37"/>
        </w:numPr>
        <w:spacing w:line="240" w:lineRule="auto"/>
        <w:ind w:left="127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Relatório de execução do objeto com análise comparativa entre as metas (atividades) propostas e os resultados alcançados na primeira etapa;</w:t>
      </w:r>
    </w:p>
    <w:p w:rsidR="0028658B" w:rsidRDefault="00950C94">
      <w:pPr>
        <w:numPr>
          <w:ilvl w:val="0"/>
          <w:numId w:val="37"/>
        </w:numPr>
        <w:spacing w:line="240" w:lineRule="auto"/>
        <w:ind w:left="127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Informações sobre as dificuldades na realização do projeto até o momento;</w:t>
      </w:r>
    </w:p>
    <w:p w:rsidR="0028658B" w:rsidRDefault="00950C94">
      <w:pPr>
        <w:numPr>
          <w:ilvl w:val="0"/>
          <w:numId w:val="37"/>
        </w:numPr>
        <w:spacing w:line="240" w:lineRule="auto"/>
        <w:ind w:left="1276"/>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Registro documental da realização das atividades previstas para a primeira etapa, tais como material de imprensa, fotos, vídeos, etc.;</w:t>
      </w:r>
    </w:p>
    <w:p w:rsidR="0028658B" w:rsidRDefault="00950C94">
      <w:pPr>
        <w:numPr>
          <w:ilvl w:val="2"/>
          <w:numId w:val="35"/>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Quando for o caso de realização de contrapartidas na primeira ou na segunda etapa:</w:t>
      </w:r>
    </w:p>
    <w:p w:rsidR="0028658B" w:rsidRDefault="00950C94">
      <w:pPr>
        <w:numPr>
          <w:ilvl w:val="3"/>
          <w:numId w:val="39"/>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Registro documental da realização das atividades referentes à contrapartida, tais como cópias do material gráfico, fotos, vídeos, material de imprensa, programas, folders, cartazes e banners com padrão de comunicação visual da SMC, divulgações em redes sociais, DVD, etc;</w:t>
      </w:r>
    </w:p>
    <w:p w:rsidR="0028658B" w:rsidRDefault="00950C94">
      <w:pPr>
        <w:numPr>
          <w:ilvl w:val="3"/>
          <w:numId w:val="39"/>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Cópia do borderô, se houver, ou outro tipo de comprovação de realização de atividade com número de público, data, hora e local de cada atividade e/ou ação realizada;</w:t>
      </w:r>
    </w:p>
    <w:p w:rsidR="0028658B" w:rsidRDefault="00950C94">
      <w:pPr>
        <w:numPr>
          <w:ilvl w:val="3"/>
          <w:numId w:val="39"/>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Declaração das instituições culturais e/ou dos responsáveis pelos locais onde as atividades previstas referentes à contrapartida foram realizadas acerca da execução das atividades;</w:t>
      </w:r>
    </w:p>
    <w:p w:rsidR="0028658B" w:rsidRDefault="00950C94">
      <w:pPr>
        <w:numPr>
          <w:ilvl w:val="3"/>
          <w:numId w:val="39"/>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Lista de presença de treinados ou capacitados nas oficinas, workshops, cursos, vivências, exibições, rodas de conversa etc., quando for o caso;</w:t>
      </w:r>
    </w:p>
    <w:p w:rsidR="0028658B" w:rsidRDefault="00950C94">
      <w:pPr>
        <w:numPr>
          <w:ilvl w:val="3"/>
          <w:numId w:val="39"/>
        </w:num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Relação de bens adquiridos, produzidos ou construídos, quando for o caso.</w:t>
      </w:r>
    </w:p>
    <w:p w:rsidR="0028658B" w:rsidRDefault="0028658B">
      <w:pPr>
        <w:pBdr>
          <w:top w:val="nil"/>
          <w:left w:val="nil"/>
          <w:bottom w:val="nil"/>
          <w:right w:val="nil"/>
          <w:between w:val="nil"/>
        </w:pBdr>
        <w:spacing w:line="240" w:lineRule="auto"/>
        <w:ind w:left="1276"/>
        <w:jc w:val="both"/>
        <w:rPr>
          <w:rFonts w:ascii="Liberation Sans" w:eastAsia="Liberation Sans" w:hAnsi="Liberation Sans" w:cs="Liberation Sans"/>
          <w:color w:val="000000"/>
          <w:sz w:val="20"/>
          <w:szCs w:val="20"/>
        </w:rPr>
      </w:pPr>
    </w:p>
    <w:p w:rsidR="0028658B" w:rsidRDefault="00950C94">
      <w:pPr>
        <w:numPr>
          <w:ilvl w:val="1"/>
          <w:numId w:val="35"/>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Apenas após a verificação do cumprimento do objeto da parceria e do atingimento dos resultados pactuados, será transferido o valor referente às 2ª e 3ª parcelas do aporte financeiro.</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11 - DA PRESTAÇÃO DE CONTAS FINAL</w:t>
      </w: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prestação de contas deverá ser feita observando-se as regras previstas na legislação aplicável, além de prazos e normas de elaboração constante deste Termo e do plano de trabalho.</w:t>
      </w:r>
    </w:p>
    <w:p w:rsidR="0028658B" w:rsidRDefault="0028658B">
      <w:pPr>
        <w:pBdr>
          <w:top w:val="nil"/>
          <w:left w:val="nil"/>
          <w:bottom w:val="nil"/>
          <w:right w:val="nil"/>
          <w:between w:val="nil"/>
        </w:pBdr>
        <w:spacing w:line="240" w:lineRule="auto"/>
        <w:ind w:left="851"/>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prestação de contas é procedimento em que se analisa e se avalia a execução da parceria, pelo qual é possível verificar o cumprimento do objeto da parceria e o alcance das metas (atividades) e dos resultados previstos.</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Relatório de Prestação de Contas Final apresentado pelo PARCEIRO deverá conter elementos que permitam ao gestor da parceria avaliar o andamento ou concluir que o seu objeto foi executado conforme pactuado, com a descrição pormenorizada das atividades realizadas e a comprovação do alcance dos resultados esperados, até o período de que trata a prestação de contas.</w:t>
      </w:r>
    </w:p>
    <w:p w:rsidR="0028658B" w:rsidRDefault="00950C94">
      <w:pPr>
        <w:numPr>
          <w:ilvl w:val="2"/>
          <w:numId w:val="24"/>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Serão glosados valores relacionados a resultados descumpridos sem justificativa suficiente.</w:t>
      </w:r>
    </w:p>
    <w:p w:rsidR="0028658B" w:rsidRDefault="00950C94">
      <w:pPr>
        <w:numPr>
          <w:ilvl w:val="2"/>
          <w:numId w:val="24"/>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dados financeiros serão analisados com o intuito de estabelecer o nexo de causalidade entre a receita e a despesa realizada, a sua conformidade e o cumprimento das normas pertinentes, bem como a conciliação das despesas com a movimentação bancária demonstrada no extrato.</w:t>
      </w:r>
    </w:p>
    <w:p w:rsidR="0028658B" w:rsidRDefault="00950C94">
      <w:pPr>
        <w:numPr>
          <w:ilvl w:val="2"/>
          <w:numId w:val="24"/>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rendimentos de ativos financeiros aplicados no objeto da parceria estão sujeitos às mesmas condições de prestação de contas exigidas para os recursos transferidos.</w:t>
      </w:r>
    </w:p>
    <w:p w:rsidR="0028658B" w:rsidRDefault="00950C94">
      <w:pPr>
        <w:numPr>
          <w:ilvl w:val="2"/>
          <w:numId w:val="24"/>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Deverá ser informada a existência de recursos recebidos de outros patrocinadores, quando houver.</w:t>
      </w:r>
    </w:p>
    <w:p w:rsidR="0028658B" w:rsidRDefault="00950C94">
      <w:pPr>
        <w:numPr>
          <w:ilvl w:val="2"/>
          <w:numId w:val="24"/>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análise da prestação de contas deverá considerar a verdade real e os resultados alcançados.</w:t>
      </w:r>
    </w:p>
    <w:p w:rsidR="0028658B" w:rsidRDefault="0028658B">
      <w:p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análise do Relatório de Prestação de Contas Final dar-se-á conforme legislação aplicável e constituir-se-á das seguintes etapas:</w:t>
      </w:r>
    </w:p>
    <w:p w:rsidR="0028658B" w:rsidRDefault="00950C94">
      <w:pPr>
        <w:numPr>
          <w:ilvl w:val="3"/>
          <w:numId w:val="32"/>
        </w:numPr>
        <w:pBdr>
          <w:top w:val="nil"/>
          <w:left w:val="nil"/>
          <w:bottom w:val="nil"/>
          <w:right w:val="nil"/>
          <w:between w:val="nil"/>
        </w:pBdr>
        <w:spacing w:line="240" w:lineRule="auto"/>
        <w:ind w:left="993"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Análise de execução do objeto: será verificado o cumprimento do objeto e o atingimento dos resultados pactuados no plano de trabalho aprovado pela Administração Pública, devendo o eventual cumprimento parcial ser devidamente justificado;</w:t>
      </w:r>
    </w:p>
    <w:p w:rsidR="0028658B" w:rsidRDefault="00950C94">
      <w:pPr>
        <w:numPr>
          <w:ilvl w:val="3"/>
          <w:numId w:val="32"/>
        </w:numPr>
        <w:pBdr>
          <w:top w:val="nil"/>
          <w:left w:val="nil"/>
          <w:bottom w:val="nil"/>
          <w:right w:val="nil"/>
          <w:between w:val="nil"/>
        </w:pBdr>
        <w:spacing w:line="240" w:lineRule="auto"/>
        <w:ind w:left="993"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Análise financeira: será verificada a conformidade entre o total de recursos repassados, incluindo rendimentos financeiros, e os valores máximos das categorias ou metas </w:t>
      </w:r>
      <w:r>
        <w:rPr>
          <w:rFonts w:ascii="Liberation Sans" w:eastAsia="Liberation Sans" w:hAnsi="Liberation Sans" w:cs="Liberation Sans"/>
          <w:color w:val="000000"/>
          <w:sz w:val="20"/>
          <w:szCs w:val="20"/>
        </w:rPr>
        <w:lastRenderedPageBreak/>
        <w:t>orçamentárias, executados pelo PARCEIRO, de acordo com o plano de trabalho aprovado e seus eventuais aditamentos, bem como conciliação das despesas com extrato bancário, de apresentação obrigatória.</w:t>
      </w:r>
    </w:p>
    <w:p w:rsidR="0028658B" w:rsidRDefault="0028658B">
      <w:pPr>
        <w:pBdr>
          <w:top w:val="nil"/>
          <w:left w:val="nil"/>
          <w:bottom w:val="nil"/>
          <w:right w:val="nil"/>
          <w:between w:val="nil"/>
        </w:pBdr>
        <w:spacing w:line="240" w:lineRule="auto"/>
        <w:ind w:left="1418"/>
        <w:jc w:val="both"/>
        <w:rPr>
          <w:rFonts w:ascii="Liberation Sans" w:eastAsia="Liberation Sans" w:hAnsi="Liberation Sans" w:cs="Liberation Sans"/>
          <w:color w:val="000000"/>
          <w:sz w:val="20"/>
          <w:szCs w:val="20"/>
        </w:rPr>
      </w:pP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Para fins do disposto no item 11.4b) acima, nos casos em que houver comprovado atendimento dos valores aprovados no plano de trabalho, bem como efetiva conciliação das despesas efetuadas com a movimentação bancária demonstrada no extrato, a prestação de contas será considerada aprovada, sem a necessidade de verificação, pelo gestor público, dos recibos, documentos contábeis e relativos a pagamentos e outros relacionados às compras e contratações.</w:t>
      </w: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Havendo indícios de irregularidade durante a análise da execução do objeto da parceria, o gestor público poderá, mediante justificativa, rever o ato de aprovação e proceder à análise integral dos documentos fiscais da prestação de contas.</w:t>
      </w:r>
    </w:p>
    <w:p w:rsidR="0028658B" w:rsidRDefault="0028658B">
      <w:pPr>
        <w:pBdr>
          <w:top w:val="nil"/>
          <w:left w:val="nil"/>
          <w:bottom w:val="nil"/>
          <w:right w:val="nil"/>
          <w:between w:val="nil"/>
        </w:pBdr>
        <w:spacing w:line="240" w:lineRule="auto"/>
        <w:ind w:left="1440"/>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gestor emitirá parecer técnico de análise de prestação de contas da parceria celebrada.</w:t>
      </w: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Para fins de cumprimento do disposto no item 11.5, o gestor público deverá atestar a regularidade financeira e de execução do objeto da prestação de contas.</w:t>
      </w:r>
    </w:p>
    <w:p w:rsidR="0028658B" w:rsidRDefault="0028658B">
      <w:pPr>
        <w:pBdr>
          <w:top w:val="nil"/>
          <w:left w:val="nil"/>
          <w:bottom w:val="nil"/>
          <w:right w:val="nil"/>
          <w:between w:val="nil"/>
        </w:pBdr>
        <w:spacing w:line="240" w:lineRule="auto"/>
        <w:ind w:left="1440"/>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Deverá ser apresentado, em até 30 (trinta) dias corridos do término da vigência da parceria, Relatório de Prestação de Contas Final à Secretaria Municipal de Cultura, que analisará a execução da proposta de acordo com o projeto aprovado e emitirá relatório técnico de monitoramento e avaliação de parceria celebrada. O Relatório de Prestação de Contas Final do projeto deverá conter:</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Data de início do projeto;</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Descrição sucinta sobre o desenvolvimento do projeto;</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Relatório de execução do objeto com análise comparativa entre as metas (atividades) propostas e os resultados alcançados;</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Informações sobre as dificuldades na realização do projeto;</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Registro documental da realização das atividades previstas, tais como material de imprensa, fotos, vídeos, etc.;</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Registro documental da realização das atividades referentes à contrapartida, tais como cópias do material gráfico, fotos, vídeos, material de imprensa, programas, folders, cartazes e banners com padrão de comunicação visual da SMC, divulgações em redes sociais, DVD, etc.;</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Informativo de despesas detalhando os gastos efetuados na execução do projeto e sua vinculação à execução do objeto, realizada necessariamente através da planilha, a qual deverá ser entregue devidamente preenchida com a indicação de todas as despesas realizadas;</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Extrato bancário da conta específica vinculada à execução da parceria, acompanhado de relatório sintético de conciliação bancária com indicação de despesas e receitas;</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Comprovante do recolhimento do saldo da conta bancária específica, quando houver, no caso de prestação de contas final;</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memória de cálculo do rateio das despesas, quando for o caso;</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Lista dos treinados e capacitados, quando for o caso;</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Cópia do borderô se houver, ou outro tipo de comprovação de realização de atividade com número de público de cada atividade e/ou ação realizada;</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Declaração das instituições culturais e/ou dos responsáveis pelos locais onde as atividades previstas referentes à contrapartida foram realizadas acerca da execução das atividades.</w:t>
      </w:r>
    </w:p>
    <w:p w:rsidR="0028658B" w:rsidRDefault="00950C94">
      <w:pPr>
        <w:numPr>
          <w:ilvl w:val="1"/>
          <w:numId w:val="33"/>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Relação de bens adquiridos, produzidos ou construídos, quando dor o caso.</w:t>
      </w:r>
    </w:p>
    <w:p w:rsidR="0028658B" w:rsidRDefault="0028658B">
      <w:p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Caso haja descumprimento de metas (atividades) e resultados estabelecidos no plano de trabalho, deverá ser entregue relatório de execução financeira, com a descrição das despesas e receitas efetivamente realizadas, assim como notas e comprovantes fiscais, incluindo recibos, emitidos em nome do proponente.</w:t>
      </w:r>
    </w:p>
    <w:p w:rsidR="0028658B" w:rsidRDefault="0028658B">
      <w:pPr>
        <w:pBdr>
          <w:top w:val="nil"/>
          <w:left w:val="nil"/>
          <w:bottom w:val="nil"/>
          <w:right w:val="nil"/>
          <w:between w:val="nil"/>
        </w:pBdr>
        <w:spacing w:line="240" w:lineRule="auto"/>
        <w:ind w:left="1440"/>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documentos incluídos pelo PARCEIRO na plataforma eletrônica, desde que possuam garantia da origem e de seu signatário por certificação digital, serão considerados originais para os efeitos de prestação de contas.</w:t>
      </w: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Não será necessária a juntada das notas e/ou recibos no relatório de execução financeira.</w:t>
      </w:r>
    </w:p>
    <w:p w:rsidR="0028658B" w:rsidRDefault="00950C94">
      <w:pPr>
        <w:numPr>
          <w:ilvl w:val="2"/>
          <w:numId w:val="24"/>
        </w:numPr>
        <w:pBdr>
          <w:top w:val="nil"/>
          <w:left w:val="nil"/>
          <w:bottom w:val="nil"/>
          <w:right w:val="nil"/>
          <w:between w:val="nil"/>
        </w:pBdr>
        <w:spacing w:line="240" w:lineRule="auto"/>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Durante o prazo de 10 (dez) anos, contado do dia útil subsequente ao da prestação de contas, o PARCEIRO deve manter em seu arquivo os documentos originais que compõem a prestação de contas.</w:t>
      </w: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recursos da parceria geridos pelo PARCEIRO não caracterizam receita própria, mantendo a natureza de verbas públicas.</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manifestação conclusiva sobre a prestação de contas pela administração pública observará os prazos previstos na legislação aplicável, devendo concluir, alternativamente, pela:</w:t>
      </w:r>
    </w:p>
    <w:p w:rsidR="0028658B" w:rsidRDefault="00950C94">
      <w:pPr>
        <w:numPr>
          <w:ilvl w:val="3"/>
          <w:numId w:val="21"/>
        </w:num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Aprovação da prestação de contas;</w:t>
      </w:r>
    </w:p>
    <w:p w:rsidR="0028658B" w:rsidRDefault="00950C94">
      <w:pPr>
        <w:numPr>
          <w:ilvl w:val="3"/>
          <w:numId w:val="21"/>
        </w:num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Aprovação da prestação de contas com ressalvas; ou</w:t>
      </w:r>
    </w:p>
    <w:p w:rsidR="0028658B" w:rsidRDefault="00950C94">
      <w:pPr>
        <w:numPr>
          <w:ilvl w:val="3"/>
          <w:numId w:val="21"/>
        </w:num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Rejeição da prestação de contas, com a imediata determinação das providências administrativas e judiciais cabíveis para devolução dos valores aos cofres públicos.</w:t>
      </w:r>
    </w:p>
    <w:p w:rsidR="0028658B" w:rsidRDefault="00950C94">
      <w:pPr>
        <w:numPr>
          <w:ilvl w:val="1"/>
          <w:numId w:val="24"/>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As impropriedades que deram causa à rejeição da prestação de contas serão registradas e levadas em consideração por ocasião da assinatura de futuras parcerias com a administração pública.</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Constatada irregularidade ou omissão na prestação de contas, será concedido prazo para o PARCEIRO sanar a irregularidade ou cumprir a obrigação.</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prazo referido é limitado a 45 (quarenta e cinco) dias por notificação, prorrogável, no máximo, por igual período, dentro do prazo que a administração pública possui para analisar e decidir sobre a prestação de contas e comprovação de resultados.</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administração pública apreciará a prestação final de contas apresentada, no prazo de até 150 (cento e cinquenta) dias, contado da data de seu recebimento ou do cumprimento de diligência por ela determinada, prorrogável justificadamente por igual período.</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transcurso do prazo definido nos termos do item 11.10.4 acima sem que as contas tenham sido apreciadas:</w:t>
      </w:r>
    </w:p>
    <w:p w:rsidR="0028658B" w:rsidRDefault="00950C94">
      <w:pPr>
        <w:numPr>
          <w:ilvl w:val="1"/>
          <w:numId w:val="22"/>
        </w:numPr>
        <w:pBdr>
          <w:top w:val="nil"/>
          <w:left w:val="nil"/>
          <w:bottom w:val="nil"/>
          <w:right w:val="nil"/>
          <w:between w:val="nil"/>
        </w:pBdr>
        <w:spacing w:line="240" w:lineRule="auto"/>
        <w:ind w:hanging="29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Não significa impossibilidade de apreciação em data posterior ou vedação a que se adotem medidas saneadoras, punitivas ou destinadas a ressarcir danos que possam ter sido causados aos cofres públicos;</w:t>
      </w:r>
    </w:p>
    <w:p w:rsidR="0028658B" w:rsidRDefault="00950C94">
      <w:pPr>
        <w:numPr>
          <w:ilvl w:val="1"/>
          <w:numId w:val="22"/>
        </w:numPr>
        <w:pBdr>
          <w:top w:val="nil"/>
          <w:left w:val="nil"/>
          <w:bottom w:val="nil"/>
          <w:right w:val="nil"/>
          <w:between w:val="nil"/>
        </w:pBdr>
        <w:spacing w:line="240" w:lineRule="auto"/>
        <w:ind w:hanging="294"/>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Nos casos em que não for constatado dolo do PARCEIRO, sem prejuízo da atualização monetária, impede a incidência de juros de mora sobre débitos eventualmente apurados, no período entre o final do prazo referido neste parágrafo e a data em que foi ultimada a apreciação pela administração pública.</w:t>
      </w:r>
    </w:p>
    <w:p w:rsidR="0028658B" w:rsidRDefault="0028658B">
      <w:pPr>
        <w:pBdr>
          <w:top w:val="nil"/>
          <w:left w:val="nil"/>
          <w:bottom w:val="nil"/>
          <w:right w:val="nil"/>
          <w:between w:val="nil"/>
        </w:pBdr>
        <w:spacing w:line="240" w:lineRule="auto"/>
        <w:ind w:left="1995"/>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Na hipótese de devolução de recursos, a guia de recolhimento deverá ser apresentada juntamente com a prestação de contas.</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Após a prestação de contas final, sendo apuradas pela Administração irregularidades financeiras, o valor respectivo deverá ser restituído ao Tesouro Municipal ou ao Fundo Municipal competente, no prazo improrrogável de 30 (trinta) dias.</w:t>
      </w:r>
    </w:p>
    <w:p w:rsidR="0028658B" w:rsidRDefault="0028658B">
      <w:pPr>
        <w:pBdr>
          <w:top w:val="nil"/>
          <w:left w:val="nil"/>
          <w:bottom w:val="nil"/>
          <w:right w:val="nil"/>
          <w:between w:val="nil"/>
        </w:pBdr>
        <w:spacing w:line="240" w:lineRule="auto"/>
        <w:ind w:left="1701"/>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tabs>
          <w:tab w:val="left" w:pos="993"/>
        </w:tabs>
        <w:spacing w:line="240" w:lineRule="auto"/>
        <w:ind w:left="851"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São consideradas falhas formais, para fins de aprovação da prestação de contas com ressalvas, sem prejuízo de outras:</w:t>
      </w:r>
    </w:p>
    <w:p w:rsidR="0028658B" w:rsidRDefault="00950C94">
      <w:pPr>
        <w:numPr>
          <w:ilvl w:val="1"/>
          <w:numId w:val="19"/>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Nos casos em que o plano de trabalho preveja que as despesas deverão ocorrer conforme os valores definidos para cada elemento de despesa, a extrapolação, sem prévia autorização, dos valores aprovados para cada despesa, respeitado o valor global da parceria;</w:t>
      </w:r>
    </w:p>
    <w:p w:rsidR="0028658B" w:rsidRDefault="00950C94">
      <w:pPr>
        <w:numPr>
          <w:ilvl w:val="1"/>
          <w:numId w:val="19"/>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 inadequação ou a imperfeição a respeito de exigência, forma ou procedimento a ser adotado desde que o objetivo ou resultado final pretendido pela execução da parceria seja alcançado.</w:t>
      </w:r>
    </w:p>
    <w:p w:rsidR="0028658B" w:rsidRDefault="0028658B">
      <w:p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p>
    <w:p w:rsidR="0028658B" w:rsidRDefault="00950C94">
      <w:pPr>
        <w:numPr>
          <w:ilvl w:val="2"/>
          <w:numId w:val="24"/>
        </w:numPr>
        <w:pBdr>
          <w:top w:val="nil"/>
          <w:left w:val="nil"/>
          <w:bottom w:val="nil"/>
          <w:right w:val="nil"/>
          <w:between w:val="nil"/>
        </w:pBdr>
        <w:spacing w:line="240" w:lineRule="auto"/>
        <w:ind w:left="1843" w:hanging="99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Sempre que cumprido o objeto e alcançados os resultados da parceria e, desde que não haja comprovado dano ao erário ou desvio de recursos para finalidade diversa da execução das metas (atividades) aprovadas, a prestação de contas deverá ser julgada regular com ressalvas pela Administração Pública, ainda que o PARCEIRO tenha incorrido em falha formal.</w:t>
      </w:r>
    </w:p>
    <w:p w:rsidR="0028658B" w:rsidRDefault="0028658B">
      <w:pPr>
        <w:pBdr>
          <w:top w:val="nil"/>
          <w:left w:val="nil"/>
          <w:bottom w:val="nil"/>
          <w:right w:val="nil"/>
          <w:between w:val="nil"/>
        </w:pBdr>
        <w:spacing w:line="240" w:lineRule="auto"/>
        <w:ind w:left="1843"/>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As contas serão rejeitadas, sendo avaliadas irregulares quando comprovadas qualquer das seguintes circunstâncias:</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Omissão no dever de prestar contas;</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Descumprimento injustificado dos objetivos e metas (atividades) estabelecidos no plano de trabalho;</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Dano ao erário decorrente de ato de gestão ilegítimo ou antieconômico;</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Desfalque ou desvio de dinheiro, bens ou valores públicos;</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Inexecução do objeto da parceria;</w:t>
      </w:r>
    </w:p>
    <w:p w:rsidR="0028658B" w:rsidRDefault="00950C94">
      <w:pPr>
        <w:numPr>
          <w:ilvl w:val="0"/>
          <w:numId w:val="25"/>
        </w:numPr>
        <w:pBdr>
          <w:top w:val="nil"/>
          <w:left w:val="nil"/>
          <w:bottom w:val="nil"/>
          <w:right w:val="nil"/>
          <w:between w:val="nil"/>
        </w:pBdr>
        <w:spacing w:line="240" w:lineRule="auto"/>
        <w:ind w:left="1134"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Aplicação dos recursos em finalidades diversas das previstas na parceria.</w:t>
      </w:r>
    </w:p>
    <w:p w:rsidR="0028658B" w:rsidRDefault="0028658B">
      <w:pPr>
        <w:pBdr>
          <w:top w:val="nil"/>
          <w:left w:val="nil"/>
          <w:bottom w:val="nil"/>
          <w:right w:val="nil"/>
          <w:between w:val="nil"/>
        </w:pBdr>
        <w:spacing w:line="240" w:lineRule="auto"/>
        <w:ind w:left="1134"/>
        <w:jc w:val="both"/>
        <w:rPr>
          <w:rFonts w:ascii="Liberation Sans" w:eastAsia="Liberation Sans" w:hAnsi="Liberation Sans" w:cs="Liberation Sans"/>
          <w:color w:val="000000"/>
          <w:sz w:val="20"/>
          <w:szCs w:val="20"/>
        </w:rPr>
      </w:pP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Da decisão que rejeitar as contas prestadas caberá um único recurso à autoridade competente, a ser interposto no prazo de 10 (dez) dias úteis a contar da notificação da decisão.</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Quando a prestação de contas for avaliada como irregular, após exaurida a fase recursal, se mantida a decisão, o PARCEIRO poderá solicitar autorização para que o ressarcimento ao erário seja promovido por meio de ações compensatórias de interesse público, mediante a apresentação de novo plano de trabalho, conforme o objeto descrito no Termo, cuja mensuração econômica será feita a partir do plano de trabalho original, desde que não tenha havido dolo ou fraude e não seja o caso de restituição integral dos recursos.</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Após a definitiva rejeição da prestação de contas, a autoridade administrativa, sob pena de responsabilidade solidária, adotará as providências para apuração dos fatos, identificação dos responsáveis, quantificação do dano e obtenção do ressarcimento, nos termos da legislação vigente.</w:t>
      </w:r>
    </w:p>
    <w:p w:rsidR="0028658B" w:rsidRDefault="00950C94">
      <w:pPr>
        <w:numPr>
          <w:ilvl w:val="3"/>
          <w:numId w:val="24"/>
        </w:numPr>
        <w:pBdr>
          <w:top w:val="nil"/>
          <w:left w:val="nil"/>
          <w:bottom w:val="nil"/>
          <w:right w:val="nil"/>
          <w:between w:val="nil"/>
        </w:pBdr>
        <w:spacing w:line="240" w:lineRule="auto"/>
        <w:ind w:hanging="9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Os eventuais valores apurados serão acrescidos de correção monetária e juros, na forma da legislação, e inscritos no CADIN Municipal, por meio de despacho da autoridade administrativa competente.</w:t>
      </w:r>
    </w:p>
    <w:p w:rsidR="0028658B" w:rsidRDefault="00950C94">
      <w:pPr>
        <w:numPr>
          <w:ilvl w:val="2"/>
          <w:numId w:val="24"/>
        </w:numPr>
        <w:pBdr>
          <w:top w:val="nil"/>
          <w:left w:val="nil"/>
          <w:bottom w:val="nil"/>
          <w:right w:val="nil"/>
          <w:between w:val="nil"/>
        </w:pBdr>
        <w:spacing w:line="240" w:lineRule="auto"/>
        <w:ind w:left="1701" w:hanging="85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dano ao erário será previamente delimitado para embasar a rejeição das  contas prestadas.</w:t>
      </w:r>
    </w:p>
    <w:p w:rsidR="0028658B" w:rsidRDefault="0028658B">
      <w:pPr>
        <w:pBdr>
          <w:top w:val="nil"/>
          <w:left w:val="nil"/>
          <w:bottom w:val="nil"/>
          <w:right w:val="nil"/>
          <w:between w:val="nil"/>
        </w:pBdr>
        <w:spacing w:line="240" w:lineRule="auto"/>
        <w:ind w:left="1701"/>
        <w:jc w:val="both"/>
        <w:rPr>
          <w:rFonts w:ascii="Liberation Sans" w:eastAsia="Liberation Sans" w:hAnsi="Liberation Sans" w:cs="Liberation Sans"/>
          <w:color w:val="000000"/>
          <w:sz w:val="20"/>
          <w:szCs w:val="20"/>
        </w:rPr>
      </w:pPr>
    </w:p>
    <w:p w:rsidR="0028658B" w:rsidRDefault="00950C94">
      <w:pPr>
        <w:numPr>
          <w:ilvl w:val="1"/>
          <w:numId w:val="24"/>
        </w:numPr>
        <w:pBdr>
          <w:top w:val="nil"/>
          <w:left w:val="nil"/>
          <w:bottom w:val="nil"/>
          <w:right w:val="nil"/>
          <w:between w:val="nil"/>
        </w:pBdr>
        <w:spacing w:line="240" w:lineRule="auto"/>
        <w:ind w:hanging="69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PARCEIRO estará obrigado à restituição de recursos nos casos previstos na Lei 13.019/2014.</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12 – DAS PENALIDADES</w:t>
      </w:r>
    </w:p>
    <w:p w:rsidR="0028658B" w:rsidRDefault="00950C94">
      <w:pPr>
        <w:numPr>
          <w:ilvl w:val="1"/>
          <w:numId w:val="26"/>
        </w:numPr>
        <w:pBdr>
          <w:top w:val="nil"/>
          <w:left w:val="nil"/>
          <w:bottom w:val="nil"/>
          <w:right w:val="nil"/>
          <w:between w:val="nil"/>
        </w:pBdr>
        <w:spacing w:line="240" w:lineRule="auto"/>
        <w:ind w:left="709" w:right="120"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Pela execução da parceria em desacordo com o plano de trabalho e com as normas aplicáveis, a Municipalidade poderá, garantida a prévia defesa, aplicar ao PARCEIRO as seguintes sanções:   </w:t>
      </w:r>
      <w:r>
        <w:rPr>
          <w:rFonts w:ascii="Liberation Sans" w:eastAsia="Liberation Sans" w:hAnsi="Liberation Sans" w:cs="Liberation Sans"/>
          <w:color w:val="000000"/>
          <w:sz w:val="20"/>
          <w:szCs w:val="20"/>
        </w:rPr>
        <w:tab/>
      </w:r>
    </w:p>
    <w:p w:rsidR="0028658B" w:rsidRDefault="00950C94">
      <w:pPr>
        <w:numPr>
          <w:ilvl w:val="5"/>
          <w:numId w:val="11"/>
        </w:numPr>
        <w:pBdr>
          <w:top w:val="nil"/>
          <w:left w:val="nil"/>
          <w:bottom w:val="nil"/>
          <w:right w:val="nil"/>
          <w:between w:val="nil"/>
        </w:pBdr>
        <w:spacing w:line="240" w:lineRule="auto"/>
        <w:ind w:left="993"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Advertência;</w:t>
      </w:r>
    </w:p>
    <w:p w:rsidR="0028658B" w:rsidRDefault="00950C94">
      <w:pPr>
        <w:numPr>
          <w:ilvl w:val="5"/>
          <w:numId w:val="11"/>
        </w:numPr>
        <w:pBdr>
          <w:top w:val="nil"/>
          <w:left w:val="nil"/>
          <w:bottom w:val="nil"/>
          <w:right w:val="nil"/>
          <w:between w:val="nil"/>
        </w:pBdr>
        <w:spacing w:line="240" w:lineRule="auto"/>
        <w:ind w:left="993"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Suspensão temporária da participação em chamamento público e impedimento de celebrar parceria ou contrato com órgãos e entidades da esfera de governo da administração pública sancionadora, por prazo não superior a 2 (dois) anos;         </w:t>
      </w:r>
    </w:p>
    <w:p w:rsidR="0028658B" w:rsidRDefault="00950C94">
      <w:pPr>
        <w:numPr>
          <w:ilvl w:val="5"/>
          <w:numId w:val="11"/>
        </w:numPr>
        <w:pBdr>
          <w:top w:val="nil"/>
          <w:left w:val="nil"/>
          <w:bottom w:val="nil"/>
          <w:right w:val="nil"/>
          <w:between w:val="nil"/>
        </w:pBdr>
        <w:spacing w:line="240" w:lineRule="auto"/>
        <w:ind w:left="993"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o PARCEIRO ressarcir a administração pública pelos prejuízos resultantes e após decorrido o prazo da sanção aplicada com base no item 12.1 b).   </w:t>
      </w:r>
      <w:r>
        <w:rPr>
          <w:rFonts w:ascii="Liberation Sans" w:eastAsia="Liberation Sans" w:hAnsi="Liberation Sans" w:cs="Liberation Sans"/>
          <w:color w:val="000000"/>
          <w:sz w:val="20"/>
          <w:szCs w:val="20"/>
        </w:rPr>
        <w:tab/>
        <w:t xml:space="preserve"> </w:t>
      </w:r>
    </w:p>
    <w:p w:rsidR="0028658B" w:rsidRDefault="00950C94">
      <w:pPr>
        <w:numPr>
          <w:ilvl w:val="2"/>
          <w:numId w:val="26"/>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Para as sanções estabelecidas no item 12.1.(a), resta facultada a defesa do interessado no respectivo processo no prazo de 5 (cinco) dias úteis.</w:t>
      </w:r>
    </w:p>
    <w:p w:rsidR="0028658B" w:rsidRDefault="00950C94">
      <w:pPr>
        <w:numPr>
          <w:ilvl w:val="2"/>
          <w:numId w:val="26"/>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Para as sanções estabelecidas nos itens 12.1.(b) e 12.1.(c), resta facultada a defesa do interessado no respectivo processo, no prazo de 10 (dez) dias da abertura de vista, podendo a reabilitação ser requerida após dois anos de aplicação da penalidade. </w:t>
      </w:r>
    </w:p>
    <w:p w:rsidR="0028658B" w:rsidRDefault="0028658B">
      <w:pPr>
        <w:pBdr>
          <w:top w:val="nil"/>
          <w:left w:val="nil"/>
          <w:bottom w:val="nil"/>
          <w:right w:val="nil"/>
          <w:between w:val="nil"/>
        </w:pBdr>
        <w:spacing w:line="240" w:lineRule="auto"/>
        <w:ind w:left="1701"/>
        <w:jc w:val="both"/>
        <w:rPr>
          <w:rFonts w:ascii="Liberation Sans" w:eastAsia="Liberation Sans" w:hAnsi="Liberation Sans" w:cs="Liberation Sans"/>
          <w:color w:val="000000"/>
          <w:sz w:val="20"/>
          <w:szCs w:val="20"/>
        </w:rPr>
      </w:pPr>
    </w:p>
    <w:p w:rsidR="0028658B" w:rsidRDefault="00950C94">
      <w:pPr>
        <w:numPr>
          <w:ilvl w:val="1"/>
          <w:numId w:val="26"/>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lastRenderedPageBreak/>
        <w:t>Os órgãos técnicos deverão se manifestar sobre a defesa apresentada, em qualquer caso, e a área jurídica quando se tratar de possibilidade de aplicação das sanções previstas nos itens 12.1.(b) e 12.1.(c).</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numPr>
          <w:ilvl w:val="1"/>
          <w:numId w:val="26"/>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PARCEIRO deverá ser intimado acerca da penalidade aplicada.</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numPr>
          <w:ilvl w:val="1"/>
          <w:numId w:val="26"/>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O PARCEIRO terá o prazo de 10 (dez) dias úteis para interpor recurso à penalidade aplicada.</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numPr>
          <w:ilvl w:val="1"/>
          <w:numId w:val="26"/>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Prescreve em 5 (cinco) anos, contados a partir da data da apresentação da prestação de contas, a aplicação de penalidade decorrente de infração relacionada à execução da parceria. </w:t>
      </w:r>
    </w:p>
    <w:p w:rsidR="0028658B" w:rsidRDefault="00950C94">
      <w:pPr>
        <w:numPr>
          <w:ilvl w:val="2"/>
          <w:numId w:val="26"/>
        </w:numPr>
        <w:pBdr>
          <w:top w:val="nil"/>
          <w:left w:val="nil"/>
          <w:bottom w:val="nil"/>
          <w:right w:val="nil"/>
          <w:between w:val="nil"/>
        </w:pBdr>
        <w:spacing w:line="240" w:lineRule="auto"/>
        <w:ind w:left="1418" w:hanging="7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A prescrição será interrompida com a edição de ato administrativo voltado à apuração da infração. </w:t>
      </w:r>
    </w:p>
    <w:p w:rsidR="0028658B" w:rsidRDefault="0028658B">
      <w:pPr>
        <w:pBdr>
          <w:top w:val="nil"/>
          <w:left w:val="nil"/>
          <w:bottom w:val="nil"/>
          <w:right w:val="nil"/>
          <w:between w:val="nil"/>
        </w:pBdr>
        <w:spacing w:line="240" w:lineRule="auto"/>
        <w:ind w:left="1418"/>
        <w:jc w:val="both"/>
        <w:rPr>
          <w:rFonts w:ascii="Liberation Sans" w:eastAsia="Liberation Sans" w:hAnsi="Liberation Sans" w:cs="Liberation Sans"/>
          <w:color w:val="000000"/>
          <w:sz w:val="20"/>
          <w:szCs w:val="20"/>
        </w:rPr>
      </w:pPr>
    </w:p>
    <w:p w:rsidR="0028658B" w:rsidRDefault="00950C94">
      <w:pPr>
        <w:numPr>
          <w:ilvl w:val="1"/>
          <w:numId w:val="26"/>
        </w:numPr>
        <w:pBdr>
          <w:top w:val="nil"/>
          <w:left w:val="nil"/>
          <w:bottom w:val="nil"/>
          <w:right w:val="nil"/>
          <w:between w:val="nil"/>
        </w:pBdr>
        <w:spacing w:line="240" w:lineRule="auto"/>
        <w:ind w:left="709" w:hanging="567"/>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As notificações e intimações de que trata este artigo serão encaminhadas ao PARCEIRO preferencialmente via correspondência eletrônica, sem prejuízo de outras formas de comunicação, assegurando-se a ciência do interessado para fins de exercício do direito do contraditório e da ampla defesa.</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13 – DOS INTERVENIENTES ANUENTES</w:t>
      </w:r>
    </w:p>
    <w:p w:rsidR="0028658B" w:rsidRDefault="00950C94">
      <w:pPr>
        <w:pBdr>
          <w:top w:val="nil"/>
          <w:left w:val="nil"/>
          <w:bottom w:val="nil"/>
          <w:right w:val="nil"/>
          <w:between w:val="nil"/>
        </w:pBdr>
        <w:spacing w:line="240" w:lineRule="auto"/>
        <w:ind w:left="2662" w:right="12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13. Os demais integrantes do coletivo de artistas/grupo “______________________”, subscrevendo o presente ajuste na condição de intervenientes-anuentes, estão cientes de que são responsáveis solidários pela execução do projeto bem como pela regular prestação de contas nos termos deste termo e do edital.</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CLÁUSULA 14 – DAS DISPOSIÇÕES FINAIS</w:t>
      </w: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 Os bens remanescentes da parceria adquiridos, produzidos ou transformados com recursos da parceria serão doados ao PARCEIRO, desde que sejam úteis à continuidade de ações de interesse público, condicionada a doação à aprovação da prestação de contas final, permanecendo a custódia dos bens sob a sua responsabilidade até o ato da efetiva doação.</w:t>
      </w:r>
    </w:p>
    <w:p w:rsidR="0028658B" w:rsidRDefault="00950C94">
      <w:pPr>
        <w:pBdr>
          <w:top w:val="nil"/>
          <w:left w:val="nil"/>
          <w:bottom w:val="nil"/>
          <w:right w:val="nil"/>
          <w:between w:val="nil"/>
        </w:pBdr>
        <w:spacing w:line="240" w:lineRule="auto"/>
        <w:ind w:left="25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14.1.O proponente deverá, no ato da prestação de contas final, enviar declaração informando o destino e uso do bem doado.</w:t>
      </w:r>
    </w:p>
    <w:p w:rsidR="0028658B" w:rsidRDefault="00950C94">
      <w:pPr>
        <w:pBdr>
          <w:top w:val="nil"/>
          <w:left w:val="nil"/>
          <w:bottom w:val="nil"/>
          <w:right w:val="nil"/>
          <w:between w:val="nil"/>
        </w:pBdr>
        <w:spacing w:line="240" w:lineRule="auto"/>
        <w:ind w:left="25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14.2 Na hipótese de pedido devidamente justificado de alteração pelo PARCEIRO, da destinação dos bens remanescentes previstos no Termo, o gestor público deverá promover a análise de conveniência e oportunidade, permanecendo a custódia dos bens sob responsabilidade do PARCEIRO até a decisão final do pedido de alteração.</w:t>
      </w:r>
    </w:p>
    <w:p w:rsidR="0028658B" w:rsidRDefault="0028658B">
      <w:pPr>
        <w:pBdr>
          <w:top w:val="nil"/>
          <w:left w:val="nil"/>
          <w:bottom w:val="nil"/>
          <w:right w:val="nil"/>
          <w:between w:val="nil"/>
        </w:pBdr>
        <w:spacing w:line="240" w:lineRule="auto"/>
        <w:ind w:left="1560"/>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14.2. Os direitos de autor, os conexos e os de personalidade incidentes sobre conteúdo adquirido, produzido ou transformado com recursos da parceria permanecerão com seus respectivos titulares, sendo que neste ato o PARCEIRO concede licença de uso à Administração Pública Municipal, respeitados os termos da Lei Federal.</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14.3 As responsabilidades civis, penais, comerciais e outras, advindas de utilização de direitos autorais e/ou patrimoniais anteriores, contemporâneas ou posteriores à formalização do Termo, cabem exclusivamente ao PARCEIRO.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14.4. A PMSP/SMC não se responsabilizará solidária ou subsidiariamente, em hipótese alguma, pelos atos, contratos ou compromissos de natureza comercial, financeira, trabalhista ou outra, assumidos pelo PARCEIRO para fins de cumprimento do ajuste com a PMSP/SMC.</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14.5 O PARCEIRO poderá celebrar mais de uma parceria concomitantemente, no mesmo órgão ou em outros, vedada a inclusão da mesma despesa em mais de um plano de trabalho.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14.6 Agentes da administração Pública, do controle interno e do Tribunal de Contas terão livre acesso correspondente aos processos, aos documentos e às informações </w:t>
      </w:r>
      <w:r>
        <w:rPr>
          <w:rFonts w:ascii="Liberation Sans" w:eastAsia="Liberation Sans" w:hAnsi="Liberation Sans" w:cs="Liberation Sans"/>
          <w:color w:val="000000"/>
          <w:sz w:val="20"/>
          <w:szCs w:val="20"/>
        </w:rPr>
        <w:lastRenderedPageBreak/>
        <w:t>relacionadas ao presente Termo, bem como aos locais de execução do respectivo objeto.</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14.7 As Partes poderão rescindir a presente parceria a qualquer tempo, devendo notificar sua intenção com o mínimo de 60 (sessenta) dias de antecedência, restando as responsabilidades assumidas por decorrência da presente parceria.</w:t>
      </w:r>
    </w:p>
    <w:p w:rsidR="0028658B" w:rsidRDefault="00950C94">
      <w:pPr>
        <w:pBdr>
          <w:top w:val="nil"/>
          <w:left w:val="nil"/>
          <w:bottom w:val="nil"/>
          <w:right w:val="nil"/>
          <w:between w:val="nil"/>
        </w:pBdr>
        <w:spacing w:line="240" w:lineRule="auto"/>
        <w:ind w:left="2509"/>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14.7.1 Constitui motivo para rescisão da parceria o inadimplemento injustificado das cláusulas pactuadas, e também quando constatada:</w:t>
      </w:r>
    </w:p>
    <w:p w:rsidR="0028658B" w:rsidRDefault="00950C94">
      <w:pPr>
        <w:numPr>
          <w:ilvl w:val="0"/>
          <w:numId w:val="36"/>
        </w:numPr>
        <w:pBdr>
          <w:top w:val="nil"/>
          <w:left w:val="nil"/>
          <w:bottom w:val="nil"/>
          <w:right w:val="nil"/>
          <w:between w:val="nil"/>
        </w:pBdr>
        <w:spacing w:line="240" w:lineRule="auto"/>
        <w:ind w:left="1701" w:hanging="283"/>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7.2 A utilização dos recursos em desacordo com o plano de trabalho;</w:t>
      </w:r>
    </w:p>
    <w:p w:rsidR="0028658B" w:rsidRDefault="00950C94">
      <w:pPr>
        <w:pBdr>
          <w:top w:val="nil"/>
          <w:left w:val="nil"/>
          <w:bottom w:val="nil"/>
          <w:right w:val="nil"/>
          <w:between w:val="nil"/>
        </w:pBdr>
        <w:spacing w:line="240" w:lineRule="auto"/>
        <w:ind w:left="2138"/>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14.7.3 A falta de apresentação das prestações de contas.</w:t>
      </w:r>
    </w:p>
    <w:p w:rsidR="0028658B" w:rsidRDefault="0028658B">
      <w:pPr>
        <w:pBdr>
          <w:top w:val="nil"/>
          <w:left w:val="nil"/>
          <w:bottom w:val="nil"/>
          <w:right w:val="nil"/>
          <w:between w:val="nil"/>
        </w:pBdr>
        <w:spacing w:line="240" w:lineRule="auto"/>
        <w:ind w:left="1701"/>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14.8 A Administração Pública poderá assumir ou transferir a responsabilidade pela execução do objeto, no caso de paralisação, de modo a evitar a sua descontinuidade.</w:t>
      </w:r>
    </w:p>
    <w:p w:rsidR="0028658B" w:rsidRDefault="0028658B">
      <w:pPr>
        <w:pBdr>
          <w:top w:val="nil"/>
          <w:left w:val="nil"/>
          <w:bottom w:val="nil"/>
          <w:right w:val="nil"/>
          <w:between w:val="nil"/>
        </w:pBdr>
        <w:spacing w:line="240" w:lineRule="auto"/>
        <w:ind w:left="709"/>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14.9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14.10 A prévia tentativa de solução administrativa é obrigatória e será realizada pela Supervisão de Fomento às Artes com participação de órgão encarregado de assessoramento jurídico da Secretaria Municipal de Cultura.</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bookmarkStart w:id="1528" w:name="_heading=h.2s8eyo1" w:colFirst="0" w:colLast="0"/>
      <w:bookmarkEnd w:id="1528"/>
      <w:r>
        <w:rPr>
          <w:rFonts w:ascii="Liberation Sans" w:eastAsia="Liberation Sans" w:hAnsi="Liberation Sans" w:cs="Liberation Sans"/>
          <w:color w:val="000000"/>
          <w:sz w:val="20"/>
          <w:szCs w:val="20"/>
        </w:rPr>
        <w:t xml:space="preserve">14.11 Os encargos financeiros com o presente correrão por conta da dotação 25.10.13.392.3001.6.404.33903900.00 e estão suportados pela Nota de Empenho nº </w:t>
      </w:r>
      <w:r>
        <w:rPr>
          <w:rFonts w:ascii="Liberation Sans" w:eastAsia="Liberation Sans" w:hAnsi="Liberation Sans" w:cs="Liberation Sans"/>
          <w:color w:val="000000"/>
          <w:sz w:val="20"/>
          <w:szCs w:val="20"/>
          <w:shd w:val="clear" w:color="auto" w:fill="A9A9A9"/>
        </w:rPr>
        <w:t>______,</w:t>
      </w:r>
      <w:r>
        <w:rPr>
          <w:rFonts w:ascii="Liberation Sans" w:eastAsia="Liberation Sans" w:hAnsi="Liberation Sans" w:cs="Liberation Sans"/>
          <w:color w:val="000000"/>
          <w:sz w:val="20"/>
          <w:szCs w:val="20"/>
        </w:rPr>
        <w:t xml:space="preserve"> devendo a contabilidade processar os complementos à medida que houver disponibilidade, devendo ainda ser onerados oportunamente os recursos relativos às despesas do próximo exercício, quando houver.</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 xml:space="preserve">14.12 Ficam nomeados, nos termos da legislação aplicável, a indicação e designação como gestor desta parceria o servidor </w:t>
      </w:r>
      <w:r>
        <w:rPr>
          <w:rFonts w:ascii="Liberation Sans" w:eastAsia="Liberation Sans" w:hAnsi="Liberation Sans" w:cs="Liberation Sans"/>
          <w:color w:val="000000"/>
          <w:sz w:val="20"/>
          <w:szCs w:val="20"/>
          <w:shd w:val="clear" w:color="auto" w:fill="A9A9A9"/>
        </w:rPr>
        <w:t>____________</w:t>
      </w:r>
      <w:r>
        <w:rPr>
          <w:rFonts w:ascii="Liberation Sans" w:eastAsia="Liberation Sans" w:hAnsi="Liberation Sans" w:cs="Liberation Sans"/>
          <w:color w:val="000000"/>
          <w:sz w:val="20"/>
          <w:szCs w:val="20"/>
        </w:rPr>
        <w:t xml:space="preserve"> (RF </w:t>
      </w:r>
      <w:r>
        <w:rPr>
          <w:rFonts w:ascii="Liberation Sans" w:eastAsia="Liberation Sans" w:hAnsi="Liberation Sans" w:cs="Liberation Sans"/>
          <w:color w:val="000000"/>
          <w:sz w:val="20"/>
          <w:szCs w:val="20"/>
          <w:shd w:val="clear" w:color="auto" w:fill="A9A9A9"/>
        </w:rPr>
        <w:t>______</w:t>
      </w:r>
      <w:r>
        <w:rPr>
          <w:rFonts w:ascii="Liberation Sans" w:eastAsia="Liberation Sans" w:hAnsi="Liberation Sans" w:cs="Liberation Sans"/>
          <w:color w:val="000000"/>
          <w:sz w:val="20"/>
          <w:szCs w:val="20"/>
        </w:rPr>
        <w:t xml:space="preserve">) e como fiscal substituto o servidor </w:t>
      </w:r>
      <w:r>
        <w:rPr>
          <w:rFonts w:ascii="Liberation Sans" w:eastAsia="Liberation Sans" w:hAnsi="Liberation Sans" w:cs="Liberation Sans"/>
          <w:color w:val="000000"/>
          <w:sz w:val="20"/>
          <w:szCs w:val="20"/>
          <w:shd w:val="clear" w:color="auto" w:fill="A9A9A9"/>
        </w:rPr>
        <w:t>____________</w:t>
      </w:r>
      <w:r>
        <w:rPr>
          <w:rFonts w:ascii="Liberation Sans" w:eastAsia="Liberation Sans" w:hAnsi="Liberation Sans" w:cs="Liberation Sans"/>
          <w:color w:val="000000"/>
          <w:sz w:val="20"/>
          <w:szCs w:val="20"/>
        </w:rPr>
        <w:t xml:space="preserve"> (RF </w:t>
      </w:r>
      <w:r>
        <w:rPr>
          <w:rFonts w:ascii="Liberation Sans" w:eastAsia="Liberation Sans" w:hAnsi="Liberation Sans" w:cs="Liberation Sans"/>
          <w:color w:val="000000"/>
          <w:sz w:val="20"/>
          <w:szCs w:val="20"/>
          <w:shd w:val="clear" w:color="auto" w:fill="A9A9A9"/>
        </w:rPr>
        <w:t>______</w:t>
      </w:r>
      <w:r>
        <w:rPr>
          <w:rFonts w:ascii="Liberation Sans" w:eastAsia="Liberation Sans" w:hAnsi="Liberation Sans" w:cs="Liberation Sans"/>
          <w:color w:val="000000"/>
          <w:sz w:val="20"/>
          <w:szCs w:val="20"/>
        </w:rPr>
        <w:t>).</w:t>
      </w:r>
    </w:p>
    <w:p w:rsidR="0028658B" w:rsidRDefault="00950C94">
      <w:pPr>
        <w:pBdr>
          <w:top w:val="nil"/>
          <w:left w:val="nil"/>
          <w:bottom w:val="nil"/>
          <w:right w:val="nil"/>
          <w:between w:val="nil"/>
        </w:pBdr>
        <w:spacing w:line="240" w:lineRule="auto"/>
        <w:ind w:left="264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14.12.1 Na hipótese de o gestor da parceria deixar de ser agente público ou ser lotado em outro órgão ou entidade, será designado novo gestor, assumindo o administrador público, enquanto isso não ocorrer, todas as obrigações do gestor, com as respectivas responsabilidades.</w:t>
      </w:r>
    </w:p>
    <w:p w:rsidR="0028658B" w:rsidRDefault="00950C94">
      <w:pPr>
        <w:pBdr>
          <w:top w:val="nil"/>
          <w:left w:val="nil"/>
          <w:bottom w:val="nil"/>
          <w:right w:val="nil"/>
          <w:between w:val="nil"/>
        </w:pBdr>
        <w:spacing w:line="240" w:lineRule="auto"/>
        <w:ind w:left="2640"/>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14.12.1 Na hipótese de configuração de impedimento, conforme art. 35, §6º da Lei Federal nº. 13.019/2014 será designado gestor ou membro substituto que possua qualificação técnica equivalente à do substituído.</w:t>
      </w: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14.13 Fica eleito o foro desta Capital, através de uma de suas varas da Fazenda Pública, para dirimir todo e qualquer procedimento oriundo deste ajuste que não puder ser resolvido pelas partes, com renúncia de qualquer outro, por mais especial ou privilegiado que seja.</w:t>
      </w:r>
    </w:p>
    <w:p w:rsidR="0028658B" w:rsidRDefault="0028658B">
      <w:pPr>
        <w:pBdr>
          <w:top w:val="nil"/>
          <w:left w:val="nil"/>
          <w:bottom w:val="nil"/>
          <w:right w:val="nil"/>
          <w:between w:val="nil"/>
        </w:pBdr>
        <w:spacing w:line="240" w:lineRule="auto"/>
        <w:ind w:left="851"/>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14.14 O extrato deste Termo deverá ser publicado no Diário Oficial da Cidade, no prazo máximo de 30 (trinta) dias a contar de sua assinatura, bem como disponibilizados na internet.</w:t>
      </w:r>
    </w:p>
    <w:p w:rsidR="0028658B" w:rsidRDefault="0028658B">
      <w:pPr>
        <w:pBdr>
          <w:top w:val="nil"/>
          <w:left w:val="nil"/>
          <w:bottom w:val="nil"/>
          <w:right w:val="nil"/>
          <w:between w:val="nil"/>
        </w:pBdr>
        <w:spacing w:line="240" w:lineRule="auto"/>
        <w:ind w:left="708"/>
        <w:jc w:val="both"/>
        <w:rPr>
          <w:rFonts w:ascii="Liberation Sans" w:eastAsia="Liberation Sans" w:hAnsi="Liberation Sans" w:cs="Liberation Sans"/>
          <w:color w:val="000000"/>
          <w:sz w:val="20"/>
          <w:szCs w:val="20"/>
        </w:rPr>
      </w:pPr>
    </w:p>
    <w:p w:rsidR="0028658B" w:rsidRDefault="00950C94">
      <w:pPr>
        <w:pBdr>
          <w:top w:val="nil"/>
          <w:left w:val="nil"/>
          <w:bottom w:val="nil"/>
          <w:right w:val="nil"/>
          <w:between w:val="nil"/>
        </w:pBdr>
        <w:spacing w:line="240" w:lineRule="auto"/>
        <w:ind w:left="1222"/>
        <w:jc w:val="both"/>
        <w:rPr>
          <w:rFonts w:ascii="Liberation Sans" w:eastAsia="Liberation Sans" w:hAnsi="Liberation Sans" w:cs="Liberation Sans"/>
          <w:color w:val="000000"/>
          <w:sz w:val="20"/>
          <w:szCs w:val="20"/>
        </w:rPr>
      </w:pPr>
      <w:r>
        <w:rPr>
          <w:rFonts w:ascii="Liberation Sans" w:eastAsia="Liberation Sans" w:hAnsi="Liberation Sans" w:cs="Liberation Sans"/>
          <w:color w:val="000000"/>
          <w:sz w:val="20"/>
          <w:szCs w:val="20"/>
        </w:rPr>
        <w:t>14.15 Os efeitos da parceria se iniciam ou retroagem à data de sua celebração.</w:t>
      </w:r>
    </w:p>
    <w:p w:rsidR="0028658B" w:rsidRDefault="00950C94">
      <w:pPr>
        <w:spacing w:line="240" w:lineRule="auto"/>
        <w:ind w:left="120" w:right="120" w:firstLine="58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left="120" w:right="120" w:firstLine="58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E para constar eu, </w:t>
      </w:r>
      <w:r>
        <w:rPr>
          <w:rFonts w:ascii="Liberation Sans" w:eastAsia="Liberation Sans" w:hAnsi="Liberation Sans" w:cs="Liberation Sans"/>
          <w:sz w:val="20"/>
          <w:szCs w:val="20"/>
          <w:shd w:val="clear" w:color="auto" w:fill="A9A9A9"/>
        </w:rPr>
        <w:t>____________</w:t>
      </w:r>
      <w:r>
        <w:rPr>
          <w:rFonts w:ascii="Liberation Sans" w:eastAsia="Liberation Sans" w:hAnsi="Liberation Sans" w:cs="Liberation Sans"/>
          <w:sz w:val="20"/>
          <w:szCs w:val="20"/>
        </w:rPr>
        <w:t xml:space="preserve"> (RF:</w:t>
      </w:r>
      <w:r>
        <w:rPr>
          <w:rFonts w:ascii="Liberation Sans" w:eastAsia="Liberation Sans" w:hAnsi="Liberation Sans" w:cs="Liberation Sans"/>
          <w:sz w:val="20"/>
          <w:szCs w:val="20"/>
          <w:shd w:val="clear" w:color="auto" w:fill="A9A9A9"/>
        </w:rPr>
        <w:t xml:space="preserve"> ______</w:t>
      </w:r>
      <w:r>
        <w:rPr>
          <w:rFonts w:ascii="Liberation Sans" w:eastAsia="Liberation Sans" w:hAnsi="Liberation Sans" w:cs="Liberation Sans"/>
          <w:sz w:val="20"/>
          <w:szCs w:val="20"/>
        </w:rPr>
        <w:t>), da Supervisão de Fomento às Artes, digitei o presente Termo em três vias de igual teor, o qual lido e achado conforme vai assinado pelas partes, com as testemunhas abaixo a tudo presentes.</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left="1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São Paulo, </w:t>
      </w:r>
      <w:r>
        <w:rPr>
          <w:rFonts w:ascii="Liberation Sans" w:eastAsia="Liberation Sans" w:hAnsi="Liberation Sans" w:cs="Liberation Sans"/>
          <w:sz w:val="20"/>
          <w:szCs w:val="20"/>
          <w:shd w:val="clear" w:color="auto" w:fill="A9A9A9"/>
        </w:rPr>
        <w:t>____</w:t>
      </w:r>
      <w:sdt>
        <w:sdtPr>
          <w:tag w:val="goog_rdk_1469"/>
          <w:id w:val="116257274"/>
        </w:sdtPr>
        <w:sdtEndPr/>
        <w:sdtContent>
          <w:ins w:id="1529" w:author="Forró dos Ratos" w:date="2020-05-19T18:43:00Z">
            <w:r>
              <w:rPr>
                <w:rFonts w:ascii="Liberation Sans" w:eastAsia="Liberation Sans" w:hAnsi="Liberation Sans" w:cs="Liberation Sans"/>
                <w:sz w:val="20"/>
                <w:szCs w:val="20"/>
                <w:shd w:val="clear" w:color="auto" w:fill="A9A9A9"/>
              </w:rPr>
              <w:t>19</w:t>
            </w:r>
          </w:ins>
        </w:sdtContent>
      </w:sdt>
      <w:r>
        <w:rPr>
          <w:rFonts w:ascii="Liberation Sans" w:eastAsia="Liberation Sans" w:hAnsi="Liberation Sans" w:cs="Liberation Sans"/>
          <w:sz w:val="20"/>
          <w:szCs w:val="20"/>
          <w:shd w:val="clear" w:color="auto" w:fill="A9A9A9"/>
        </w:rPr>
        <w:t xml:space="preserve">__ </w:t>
      </w:r>
      <w:r>
        <w:rPr>
          <w:rFonts w:ascii="Liberation Sans" w:eastAsia="Liberation Sans" w:hAnsi="Liberation Sans" w:cs="Liberation Sans"/>
          <w:sz w:val="20"/>
          <w:szCs w:val="20"/>
        </w:rPr>
        <w:t xml:space="preserve">de </w:t>
      </w:r>
      <w:r>
        <w:rPr>
          <w:rFonts w:ascii="Liberation Sans" w:eastAsia="Liberation Sans" w:hAnsi="Liberation Sans" w:cs="Liberation Sans"/>
          <w:sz w:val="20"/>
          <w:szCs w:val="20"/>
          <w:shd w:val="clear" w:color="auto" w:fill="A9A9A9"/>
        </w:rPr>
        <w:t>__</w:t>
      </w:r>
      <w:sdt>
        <w:sdtPr>
          <w:tag w:val="goog_rdk_1470"/>
          <w:id w:val="1944266257"/>
        </w:sdtPr>
        <w:sdtEndPr/>
        <w:sdtContent>
          <w:ins w:id="1530" w:author="Forró dos Ratos" w:date="2020-05-19T18:43:00Z">
            <w:r>
              <w:rPr>
                <w:rFonts w:ascii="Liberation Sans" w:eastAsia="Liberation Sans" w:hAnsi="Liberation Sans" w:cs="Liberation Sans"/>
                <w:sz w:val="20"/>
                <w:szCs w:val="20"/>
                <w:shd w:val="clear" w:color="auto" w:fill="A9A9A9"/>
              </w:rPr>
              <w:t>maio</w:t>
            </w:r>
          </w:ins>
        </w:sdtContent>
      </w:sdt>
      <w:r>
        <w:rPr>
          <w:rFonts w:ascii="Liberation Sans" w:eastAsia="Liberation Sans" w:hAnsi="Liberation Sans" w:cs="Liberation Sans"/>
          <w:sz w:val="20"/>
          <w:szCs w:val="20"/>
          <w:shd w:val="clear" w:color="auto" w:fill="A9A9A9"/>
        </w:rPr>
        <w:t>____</w:t>
      </w:r>
      <w:r>
        <w:rPr>
          <w:rFonts w:ascii="Liberation Sans" w:eastAsia="Liberation Sans" w:hAnsi="Liberation Sans" w:cs="Liberation Sans"/>
          <w:sz w:val="20"/>
          <w:szCs w:val="20"/>
        </w:rPr>
        <w:t xml:space="preserve">de </w:t>
      </w:r>
      <w:r>
        <w:rPr>
          <w:rFonts w:ascii="Liberation Sans" w:eastAsia="Liberation Sans" w:hAnsi="Liberation Sans" w:cs="Liberation Sans"/>
          <w:sz w:val="20"/>
          <w:szCs w:val="20"/>
          <w:shd w:val="clear" w:color="auto" w:fill="A9A9A9"/>
        </w:rPr>
        <w:t>_</w:t>
      </w:r>
      <w:sdt>
        <w:sdtPr>
          <w:tag w:val="goog_rdk_1471"/>
          <w:id w:val="-1688363964"/>
        </w:sdtPr>
        <w:sdtEndPr/>
        <w:sdtContent>
          <w:ins w:id="1531" w:author="Forró dos Ratos" w:date="2020-05-19T18:43:00Z">
            <w:r>
              <w:rPr>
                <w:rFonts w:ascii="Liberation Sans" w:eastAsia="Liberation Sans" w:hAnsi="Liberation Sans" w:cs="Liberation Sans"/>
                <w:sz w:val="20"/>
                <w:szCs w:val="20"/>
                <w:shd w:val="clear" w:color="auto" w:fill="A9A9A9"/>
              </w:rPr>
              <w:t>2020</w:t>
            </w:r>
          </w:ins>
        </w:sdtContent>
      </w:sdt>
      <w:r>
        <w:rPr>
          <w:rFonts w:ascii="Liberation Sans" w:eastAsia="Liberation Sans" w:hAnsi="Liberation Sans" w:cs="Liberation Sans"/>
          <w:sz w:val="20"/>
          <w:szCs w:val="20"/>
          <w:shd w:val="clear" w:color="auto" w:fill="A9A9A9"/>
        </w:rPr>
        <w:t>_____</w:t>
      </w:r>
      <w:r>
        <w:rPr>
          <w:rFonts w:ascii="Liberation Sans" w:eastAsia="Liberation Sans" w:hAnsi="Liberation Sans" w:cs="Liberation Sans"/>
          <w:sz w:val="20"/>
          <w:szCs w:val="20"/>
        </w:rPr>
        <w:t xml:space="preserve"> </w:t>
      </w:r>
    </w:p>
    <w:p w:rsidR="0028658B" w:rsidRDefault="0028658B">
      <w:pPr>
        <w:spacing w:line="240" w:lineRule="auto"/>
        <w:ind w:left="120" w:right="120"/>
        <w:jc w:val="both"/>
        <w:rPr>
          <w:rFonts w:ascii="Liberation Sans" w:eastAsia="Liberation Sans" w:hAnsi="Liberation Sans" w:cs="Liberation Sans"/>
          <w:sz w:val="20"/>
          <w:szCs w:val="20"/>
        </w:rPr>
      </w:pPr>
    </w:p>
    <w:tbl>
      <w:tblPr>
        <w:tblStyle w:val="a5"/>
        <w:tblW w:w="9017" w:type="dxa"/>
        <w:tblInd w:w="91" w:type="dxa"/>
        <w:tblLayout w:type="fixed"/>
        <w:tblLook w:val="0600" w:firstRow="0" w:lastRow="0" w:firstColumn="0" w:lastColumn="0" w:noHBand="1" w:noVBand="1"/>
      </w:tblPr>
      <w:tblGrid>
        <w:gridCol w:w="4132"/>
        <w:gridCol w:w="121"/>
        <w:gridCol w:w="397"/>
        <w:gridCol w:w="125"/>
        <w:gridCol w:w="4006"/>
        <w:gridCol w:w="236"/>
      </w:tblGrid>
      <w:tr w:rsidR="0028658B">
        <w:trPr>
          <w:trHeight w:val="1815"/>
        </w:trPr>
        <w:tc>
          <w:tcPr>
            <w:tcW w:w="4253" w:type="dxa"/>
            <w:gridSpan w:val="2"/>
            <w:tcBorders>
              <w:top w:val="single" w:sz="8" w:space="0" w:color="000000"/>
            </w:tcBorders>
            <w:shd w:val="clear" w:color="auto" w:fill="auto"/>
          </w:tcPr>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lastRenderedPageBreak/>
              <w:t>Chefe de Gabinete</w:t>
            </w:r>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Secretaria Municipal de Cultura</w:t>
            </w:r>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left="-2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p w:rsidR="0028658B" w:rsidRDefault="00950C94">
            <w:pPr>
              <w:spacing w:line="240" w:lineRule="auto"/>
              <w:ind w:left="-2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tc>
        <w:tc>
          <w:tcPr>
            <w:tcW w:w="522" w:type="dxa"/>
            <w:gridSpan w:val="2"/>
            <w:shd w:val="clear" w:color="auto" w:fill="auto"/>
          </w:tcPr>
          <w:p w:rsidR="0028658B" w:rsidRDefault="0028658B">
            <w:pPr>
              <w:spacing w:line="240" w:lineRule="auto"/>
              <w:ind w:left="-100" w:right="120"/>
              <w:jc w:val="both"/>
              <w:rPr>
                <w:rFonts w:ascii="Liberation Sans" w:eastAsia="Liberation Sans" w:hAnsi="Liberation Sans" w:cs="Liberation Sans"/>
                <w:sz w:val="20"/>
                <w:szCs w:val="20"/>
              </w:rPr>
            </w:pPr>
          </w:p>
        </w:tc>
        <w:tc>
          <w:tcPr>
            <w:tcW w:w="4242" w:type="dxa"/>
            <w:gridSpan w:val="2"/>
            <w:tcBorders>
              <w:top w:val="single" w:sz="8" w:space="0" w:color="000000"/>
            </w:tcBorders>
            <w:shd w:val="clear" w:color="auto" w:fill="auto"/>
          </w:tcPr>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PROPONENTE</w:t>
            </w:r>
            <w:sdt>
              <w:sdtPr>
                <w:tag w:val="goog_rdk_1472"/>
                <w:id w:val="1170984104"/>
              </w:sdtPr>
              <w:sdtEndPr/>
              <w:sdtContent>
                <w:ins w:id="1532" w:author="Forró dos Ratos" w:date="2020-05-19T18:42:00Z">
                  <w:r>
                    <w:rPr>
                      <w:rFonts w:ascii="Liberation Sans" w:eastAsia="Liberation Sans" w:hAnsi="Liberation Sans" w:cs="Liberation Sans"/>
                      <w:sz w:val="20"/>
                      <w:szCs w:val="20"/>
                    </w:rPr>
                    <w:t xml:space="preserve">  Raphael Damiao</w:t>
                  </w:r>
                </w:ins>
              </w:sdtContent>
            </w:sdt>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CNPJ</w:t>
            </w:r>
            <w:sdt>
              <w:sdtPr>
                <w:tag w:val="goog_rdk_1473"/>
                <w:id w:val="-1262600263"/>
              </w:sdtPr>
              <w:sdtEndPr/>
              <w:sdtContent>
                <w:ins w:id="1533" w:author="Forró dos Ratos" w:date="2020-05-19T18:43:00Z">
                  <w:r>
                    <w:rPr>
                      <w:rFonts w:ascii="Liberation Sans" w:eastAsia="Liberation Sans" w:hAnsi="Liberation Sans" w:cs="Liberation Sans"/>
                      <w:sz w:val="20"/>
                      <w:szCs w:val="20"/>
                    </w:rPr>
                    <w:t xml:space="preserve"> 28688833/0001-06</w:t>
                  </w:r>
                </w:ins>
              </w:sdtContent>
            </w:sdt>
          </w:p>
          <w:p w:rsidR="0028658B" w:rsidRDefault="0028658B">
            <w:pPr>
              <w:spacing w:line="240" w:lineRule="auto"/>
              <w:ind w:left="-100" w:right="120"/>
              <w:jc w:val="both"/>
              <w:rPr>
                <w:rFonts w:ascii="Liberation Sans" w:eastAsia="Liberation Sans" w:hAnsi="Liberation Sans" w:cs="Liberation Sans"/>
                <w:sz w:val="20"/>
                <w:szCs w:val="20"/>
              </w:rPr>
            </w:pPr>
          </w:p>
          <w:p w:rsidR="0028658B" w:rsidRDefault="0028658B">
            <w:pPr>
              <w:spacing w:line="240" w:lineRule="auto"/>
              <w:ind w:left="-220" w:right="120"/>
              <w:jc w:val="both"/>
              <w:rPr>
                <w:rFonts w:ascii="Liberation Sans" w:eastAsia="Liberation Sans" w:hAnsi="Liberation Sans" w:cs="Liberation Sans"/>
                <w:sz w:val="20"/>
                <w:szCs w:val="20"/>
              </w:rPr>
            </w:pPr>
          </w:p>
        </w:tc>
      </w:tr>
      <w:tr w:rsidR="0028658B">
        <w:trPr>
          <w:trHeight w:val="1700"/>
        </w:trPr>
        <w:tc>
          <w:tcPr>
            <w:tcW w:w="4132" w:type="dxa"/>
            <w:tcBorders>
              <w:top w:val="single" w:sz="8" w:space="0" w:color="000000"/>
            </w:tcBorders>
            <w:shd w:val="clear" w:color="auto" w:fill="auto"/>
          </w:tcPr>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Testemunha 1</w:t>
            </w:r>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Nome:</w:t>
            </w:r>
            <w:sdt>
              <w:sdtPr>
                <w:tag w:val="goog_rdk_1474"/>
                <w:id w:val="-181287117"/>
              </w:sdtPr>
              <w:sdtEndPr/>
              <w:sdtContent>
                <w:ins w:id="1534" w:author="Forró dos Ratos" w:date="2020-05-19T18:45:00Z">
                  <w:r>
                    <w:rPr>
                      <w:rFonts w:ascii="Liberation Sans" w:eastAsia="Liberation Sans" w:hAnsi="Liberation Sans" w:cs="Liberation Sans"/>
                      <w:sz w:val="20"/>
                      <w:szCs w:val="20"/>
                    </w:rPr>
                    <w:t>Rodrigo Kataoka vinhas</w:t>
                  </w:r>
                </w:ins>
              </w:sdtContent>
            </w:sdt>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RG:</w:t>
            </w:r>
            <w:sdt>
              <w:sdtPr>
                <w:tag w:val="goog_rdk_1475"/>
                <w:id w:val="1470937925"/>
              </w:sdtPr>
              <w:sdtEndPr/>
              <w:sdtContent>
                <w:ins w:id="1535" w:author="Forró dos Ratos" w:date="2020-05-19T18:45:00Z">
                  <w:r>
                    <w:rPr>
                      <w:rFonts w:ascii="Liberation Sans" w:eastAsia="Liberation Sans" w:hAnsi="Liberation Sans" w:cs="Liberation Sans"/>
                      <w:sz w:val="20"/>
                      <w:szCs w:val="20"/>
                    </w:rPr>
                    <w:t>24949179</w:t>
                  </w:r>
                </w:ins>
              </w:sdtContent>
            </w:sdt>
          </w:p>
          <w:p w:rsidR="0028658B" w:rsidRDefault="00950C94">
            <w:pPr>
              <w:spacing w:line="240" w:lineRule="auto"/>
              <w:ind w:left="-22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tc>
        <w:tc>
          <w:tcPr>
            <w:tcW w:w="518" w:type="dxa"/>
            <w:gridSpan w:val="2"/>
            <w:shd w:val="clear" w:color="auto" w:fill="auto"/>
          </w:tcPr>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 xml:space="preserve"> </w:t>
            </w:r>
          </w:p>
        </w:tc>
        <w:tc>
          <w:tcPr>
            <w:tcW w:w="4131" w:type="dxa"/>
            <w:gridSpan w:val="2"/>
            <w:tcBorders>
              <w:top w:val="single" w:sz="8" w:space="0" w:color="000000"/>
            </w:tcBorders>
            <w:shd w:val="clear" w:color="auto" w:fill="auto"/>
          </w:tcPr>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Testemunha 2</w:t>
            </w:r>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Nome:</w:t>
            </w:r>
            <w:sdt>
              <w:sdtPr>
                <w:tag w:val="goog_rdk_1476"/>
                <w:id w:val="-1636254536"/>
              </w:sdtPr>
              <w:sdtEndPr/>
              <w:sdtContent>
                <w:ins w:id="1536" w:author="Forró dos Ratos" w:date="2020-05-19T18:45:00Z">
                  <w:r>
                    <w:rPr>
                      <w:rFonts w:ascii="Liberation Sans" w:eastAsia="Liberation Sans" w:hAnsi="Liberation Sans" w:cs="Liberation Sans"/>
                      <w:sz w:val="20"/>
                      <w:szCs w:val="20"/>
                    </w:rPr>
                    <w:t>Rodrigo Ferrolho</w:t>
                  </w:r>
                </w:ins>
              </w:sdtContent>
            </w:sdt>
          </w:p>
          <w:p w:rsidR="0028658B" w:rsidRDefault="00950C94">
            <w:pPr>
              <w:spacing w:line="240" w:lineRule="auto"/>
              <w:ind w:left="-100" w:right="120"/>
              <w:jc w:val="both"/>
              <w:rPr>
                <w:rFonts w:ascii="Liberation Sans" w:eastAsia="Liberation Sans" w:hAnsi="Liberation Sans" w:cs="Liberation Sans"/>
                <w:sz w:val="20"/>
                <w:szCs w:val="20"/>
              </w:rPr>
            </w:pPr>
            <w:r>
              <w:rPr>
                <w:rFonts w:ascii="Liberation Sans" w:eastAsia="Liberation Sans" w:hAnsi="Liberation Sans" w:cs="Liberation Sans"/>
                <w:sz w:val="20"/>
                <w:szCs w:val="20"/>
              </w:rPr>
              <w:t>RG:</w:t>
            </w:r>
            <w:sdt>
              <w:sdtPr>
                <w:tag w:val="goog_rdk_1477"/>
                <w:id w:val="1056133289"/>
              </w:sdtPr>
              <w:sdtEndPr/>
              <w:sdtContent>
                <w:ins w:id="1537" w:author="Forró dos Ratos" w:date="2020-05-19T18:45:00Z">
                  <w:r>
                    <w:rPr>
                      <w:rFonts w:ascii="Liberation Sans" w:eastAsia="Liberation Sans" w:hAnsi="Liberation Sans" w:cs="Liberation Sans"/>
                      <w:sz w:val="20"/>
                      <w:szCs w:val="20"/>
                    </w:rPr>
                    <w:t>304885198</w:t>
                  </w:r>
                </w:ins>
              </w:sdtContent>
            </w:sdt>
          </w:p>
        </w:tc>
        <w:tc>
          <w:tcPr>
            <w:tcW w:w="236" w:type="dxa"/>
            <w:shd w:val="clear" w:color="auto" w:fill="auto"/>
          </w:tcPr>
          <w:p w:rsidR="0028658B" w:rsidRDefault="0028658B">
            <w:pPr>
              <w:spacing w:line="240" w:lineRule="auto"/>
              <w:jc w:val="both"/>
              <w:rPr>
                <w:rFonts w:ascii="Liberation Sans" w:eastAsia="Liberation Sans" w:hAnsi="Liberation Sans" w:cs="Liberation Sans"/>
                <w:sz w:val="20"/>
                <w:szCs w:val="20"/>
              </w:rPr>
            </w:pPr>
          </w:p>
        </w:tc>
      </w:tr>
    </w:tbl>
    <w:p w:rsidR="0028658B" w:rsidRDefault="0028658B">
      <w:pPr>
        <w:spacing w:line="240" w:lineRule="auto"/>
        <w:ind w:right="120"/>
        <w:jc w:val="both"/>
      </w:pPr>
    </w:p>
    <w:sectPr w:rsidR="0028658B">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5D" w:rsidRDefault="00911A5D">
      <w:pPr>
        <w:spacing w:line="240" w:lineRule="auto"/>
      </w:pPr>
      <w:r>
        <w:separator/>
      </w:r>
    </w:p>
  </w:endnote>
  <w:endnote w:type="continuationSeparator" w:id="0">
    <w:p w:rsidR="00911A5D" w:rsidRDefault="00911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4" w:rsidRDefault="00950C94">
    <w:pPr>
      <w:pBdr>
        <w:top w:val="nil"/>
        <w:left w:val="nil"/>
        <w:bottom w:val="nil"/>
        <w:right w:val="nil"/>
        <w:between w:val="nil"/>
      </w:pBdr>
      <w:tabs>
        <w:tab w:val="center" w:pos="4252"/>
        <w:tab w:val="right" w:pos="8504"/>
      </w:tabs>
      <w:spacing w:line="240" w:lineRule="auto"/>
      <w:jc w:val="right"/>
      <w:rPr>
        <w:color w:val="000000"/>
      </w:rPr>
    </w:pPr>
    <w:r>
      <w:rPr>
        <w:rFonts w:ascii="Liberation Sans" w:eastAsia="Liberation Sans" w:hAnsi="Liberation Sans" w:cs="Liberation Sans"/>
        <w:color w:val="000000"/>
        <w:sz w:val="18"/>
        <w:szCs w:val="18"/>
      </w:rPr>
      <w:fldChar w:fldCharType="begin"/>
    </w:r>
    <w:r>
      <w:rPr>
        <w:rFonts w:ascii="Liberation Sans" w:eastAsia="Liberation Sans" w:hAnsi="Liberation Sans" w:cs="Liberation Sans"/>
        <w:color w:val="000000"/>
        <w:sz w:val="18"/>
        <w:szCs w:val="18"/>
      </w:rPr>
      <w:instrText>PAGE</w:instrText>
    </w:r>
    <w:r>
      <w:rPr>
        <w:rFonts w:ascii="Liberation Sans" w:eastAsia="Liberation Sans" w:hAnsi="Liberation Sans" w:cs="Liberation Sans"/>
        <w:color w:val="000000"/>
        <w:sz w:val="18"/>
        <w:szCs w:val="18"/>
      </w:rPr>
      <w:fldChar w:fldCharType="separate"/>
    </w:r>
    <w:r w:rsidR="00F65F9E">
      <w:rPr>
        <w:rFonts w:ascii="Liberation Sans" w:eastAsia="Liberation Sans" w:hAnsi="Liberation Sans" w:cs="Liberation Sans"/>
        <w:noProof/>
        <w:color w:val="000000"/>
        <w:sz w:val="18"/>
        <w:szCs w:val="18"/>
      </w:rPr>
      <w:t>1</w:t>
    </w:r>
    <w:r>
      <w:rPr>
        <w:rFonts w:ascii="Liberation Sans" w:eastAsia="Liberation Sans" w:hAnsi="Liberation Sans" w:cs="Liberation Sans"/>
        <w:color w:val="000000"/>
        <w:sz w:val="18"/>
        <w:szCs w:val="18"/>
      </w:rPr>
      <w:fldChar w:fldCharType="end"/>
    </w:r>
  </w:p>
  <w:p w:rsidR="00950C94" w:rsidRDefault="00950C94">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5D" w:rsidRDefault="00911A5D">
      <w:pPr>
        <w:spacing w:line="240" w:lineRule="auto"/>
      </w:pPr>
      <w:r>
        <w:separator/>
      </w:r>
    </w:p>
  </w:footnote>
  <w:footnote w:type="continuationSeparator" w:id="0">
    <w:p w:rsidR="00911A5D" w:rsidRDefault="00911A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4" w:rsidRDefault="00950C94">
    <w:pPr>
      <w:spacing w:before="120" w:after="120" w:line="348"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FCD"/>
    <w:multiLevelType w:val="multilevel"/>
    <w:tmpl w:val="C18E0816"/>
    <w:lvl w:ilvl="0">
      <w:start w:val="1"/>
      <w:numFmt w:val="decimal"/>
      <w:lvlText w:val="%1."/>
      <w:lvlJc w:val="left"/>
      <w:pPr>
        <w:ind w:left="720" w:hanging="360"/>
      </w:pPr>
      <w:rPr>
        <w:rFonts w:ascii="Liberation Sans" w:eastAsia="Liberation Sans" w:hAnsi="Liberation Sans" w:cs="Liberation Sans"/>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7634B"/>
    <w:multiLevelType w:val="multilevel"/>
    <w:tmpl w:val="EA22DB5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E492FA6"/>
    <w:multiLevelType w:val="multilevel"/>
    <w:tmpl w:val="5A82922A"/>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B402D10"/>
    <w:multiLevelType w:val="multilevel"/>
    <w:tmpl w:val="E2F2DED0"/>
    <w:lvl w:ilvl="0">
      <w:start w:val="1"/>
      <w:numFmt w:val="lowerLetter"/>
      <w:lvlText w:val="%1)"/>
      <w:lvlJc w:val="left"/>
      <w:pPr>
        <w:ind w:left="707" w:hanging="282"/>
      </w:p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2"/>
      </w:pPr>
    </w:lvl>
    <w:lvl w:ilvl="8">
      <w:start w:val="1"/>
      <w:numFmt w:val="lowerLetter"/>
      <w:lvlText w:val="%9)"/>
      <w:lvlJc w:val="left"/>
      <w:pPr>
        <w:ind w:left="6363" w:hanging="283"/>
      </w:pPr>
    </w:lvl>
  </w:abstractNum>
  <w:abstractNum w:abstractNumId="4">
    <w:nsid w:val="1D7B3F4E"/>
    <w:multiLevelType w:val="multilevel"/>
    <w:tmpl w:val="8FBCB420"/>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237850"/>
    <w:multiLevelType w:val="multilevel"/>
    <w:tmpl w:val="F36CF580"/>
    <w:lvl w:ilvl="0">
      <w:start w:val="1"/>
      <w:numFmt w:val="lowerLetter"/>
      <w:lvlText w:val="%1)"/>
      <w:lvlJc w:val="left"/>
      <w:pPr>
        <w:ind w:left="1365" w:hanging="64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1502479"/>
    <w:multiLevelType w:val="multilevel"/>
    <w:tmpl w:val="E32227F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5F15265"/>
    <w:multiLevelType w:val="multilevel"/>
    <w:tmpl w:val="4E9653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95A0D23"/>
    <w:multiLevelType w:val="multilevel"/>
    <w:tmpl w:val="62942AF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295A1C5C"/>
    <w:multiLevelType w:val="multilevel"/>
    <w:tmpl w:val="4352226A"/>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Liberation Sans" w:eastAsia="Liberation Sans" w:hAnsi="Liberation Sans" w:cs="Liberation Sans"/>
        <w:sz w:val="20"/>
        <w:szCs w:val="20"/>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2A541453"/>
    <w:multiLevelType w:val="multilevel"/>
    <w:tmpl w:val="D1729032"/>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772259"/>
    <w:multiLevelType w:val="multilevel"/>
    <w:tmpl w:val="C700EFEC"/>
    <w:lvl w:ilvl="0">
      <w:start w:val="3"/>
      <w:numFmt w:val="decimal"/>
      <w:lvlText w:val="%1.1"/>
      <w:lvlJc w:val="left"/>
      <w:pPr>
        <w:ind w:left="720" w:hanging="360"/>
      </w:pPr>
    </w:lvl>
    <w:lvl w:ilvl="1">
      <w:start w:val="1"/>
      <w:numFmt w:val="lowerLetter"/>
      <w:lvlText w:val="%2)"/>
      <w:lvlJc w:val="left"/>
      <w:pPr>
        <w:ind w:left="1695" w:hanging="6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111B44"/>
    <w:multiLevelType w:val="multilevel"/>
    <w:tmpl w:val="5470CDF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82B07DE"/>
    <w:multiLevelType w:val="multilevel"/>
    <w:tmpl w:val="F6A83F78"/>
    <w:lvl w:ilvl="0">
      <w:start w:val="1"/>
      <w:numFmt w:val="lowerLetter"/>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4">
    <w:nsid w:val="392169C7"/>
    <w:multiLevelType w:val="multilevel"/>
    <w:tmpl w:val="8BE0A5B2"/>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40AC5A13"/>
    <w:multiLevelType w:val="multilevel"/>
    <w:tmpl w:val="876A7774"/>
    <w:lvl w:ilvl="0">
      <w:start w:val="1"/>
      <w:numFmt w:val="lowerLetter"/>
      <w:lvlText w:val="%1)"/>
      <w:lvlJc w:val="left"/>
      <w:pPr>
        <w:ind w:left="895" w:hanging="615"/>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6">
    <w:nsid w:val="413253FA"/>
    <w:multiLevelType w:val="multilevel"/>
    <w:tmpl w:val="CC4033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Liberation Sans" w:eastAsia="Liberation Sans" w:hAnsi="Liberation Sans" w:cs="Liberation Sans"/>
        <w:sz w:val="20"/>
        <w:szCs w:val="2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4373EE7"/>
    <w:multiLevelType w:val="multilevel"/>
    <w:tmpl w:val="D73EE43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nsid w:val="4DB977D7"/>
    <w:multiLevelType w:val="multilevel"/>
    <w:tmpl w:val="88AA75DE"/>
    <w:lvl w:ilvl="0">
      <w:start w:val="2"/>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0B4472D"/>
    <w:multiLevelType w:val="multilevel"/>
    <w:tmpl w:val="8CE8423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24722EF"/>
    <w:multiLevelType w:val="multilevel"/>
    <w:tmpl w:val="C7FEE49A"/>
    <w:lvl w:ilvl="0">
      <w:start w:val="1"/>
      <w:numFmt w:val="lowerLetter"/>
      <w:lvlText w:val="%1)"/>
      <w:lvlJc w:val="left"/>
      <w:pPr>
        <w:ind w:left="1800" w:hanging="360"/>
      </w:pPr>
      <w:rPr>
        <w:rFonts w:ascii="Liberation Sans" w:eastAsia="Liberation Sans" w:hAnsi="Liberation Sans" w:cs="Liberation Sans"/>
        <w:sz w:val="20"/>
        <w:szCs w:val="20"/>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52C93F0A"/>
    <w:multiLevelType w:val="multilevel"/>
    <w:tmpl w:val="6B2CDAEA"/>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nsid w:val="544F18CB"/>
    <w:multiLevelType w:val="multilevel"/>
    <w:tmpl w:val="98B6121A"/>
    <w:lvl w:ilvl="0">
      <w:start w:val="8"/>
      <w:numFmt w:val="decimal"/>
      <w:lvlText w:val="%1.1.1"/>
      <w:lvlJc w:val="left"/>
      <w:pPr>
        <w:ind w:left="720" w:hanging="360"/>
      </w:pPr>
    </w:lvl>
    <w:lvl w:ilvl="1">
      <w:start w:val="3"/>
      <w:numFmt w:val="lowerLetter"/>
      <w:lvlText w:val="%2."/>
      <w:lvlJc w:val="left"/>
      <w:pPr>
        <w:ind w:left="1440" w:hanging="360"/>
      </w:pPr>
    </w:lvl>
    <w:lvl w:ilvl="2">
      <w:start w:val="1"/>
      <w:numFmt w:val="decimal"/>
      <w:lvlText w:val="%3.1.1"/>
      <w:lvlJc w:val="left"/>
      <w:pPr>
        <w:ind w:left="2160" w:hanging="180"/>
      </w:pPr>
    </w:lvl>
    <w:lvl w:ilvl="3">
      <w:start w:val="1"/>
      <w:numFmt w:val="lowerLetter"/>
      <w:lvlText w:val="%4)"/>
      <w:lvlJc w:val="left"/>
      <w:pPr>
        <w:ind w:left="3030" w:hanging="51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ED5700"/>
    <w:multiLevelType w:val="multilevel"/>
    <w:tmpl w:val="A394DE38"/>
    <w:lvl w:ilvl="0">
      <w:start w:val="1"/>
      <w:numFmt w:val="lowerLetter"/>
      <w:lvlText w:val="%1)"/>
      <w:lvlJc w:val="left"/>
      <w:pPr>
        <w:ind w:left="1634" w:hanging="360"/>
      </w:pPr>
      <w:rPr>
        <w:rFonts w:ascii="Liberation Sans" w:eastAsia="Liberation Sans" w:hAnsi="Liberation Sans" w:cs="Liberation Sans"/>
        <w:sz w:val="20"/>
        <w:szCs w:val="20"/>
        <w:u w:val="none"/>
      </w:rPr>
    </w:lvl>
    <w:lvl w:ilvl="1">
      <w:start w:val="1"/>
      <w:numFmt w:val="lowerLetter"/>
      <w:lvlText w:val="%2."/>
      <w:lvlJc w:val="left"/>
      <w:pPr>
        <w:ind w:left="2354" w:hanging="360"/>
      </w:pPr>
    </w:lvl>
    <w:lvl w:ilvl="2">
      <w:start w:val="1"/>
      <w:numFmt w:val="lowerRoman"/>
      <w:lvlText w:val="%3."/>
      <w:lvlJc w:val="right"/>
      <w:pPr>
        <w:ind w:left="3074" w:hanging="180"/>
      </w:pPr>
    </w:lvl>
    <w:lvl w:ilvl="3">
      <w:start w:val="1"/>
      <w:numFmt w:val="decimal"/>
      <w:lvlText w:val="%4."/>
      <w:lvlJc w:val="left"/>
      <w:pPr>
        <w:ind w:left="3794" w:hanging="360"/>
      </w:pPr>
    </w:lvl>
    <w:lvl w:ilvl="4">
      <w:start w:val="1"/>
      <w:numFmt w:val="lowerLetter"/>
      <w:lvlText w:val="%5."/>
      <w:lvlJc w:val="left"/>
      <w:pPr>
        <w:ind w:left="4514" w:hanging="360"/>
      </w:pPr>
    </w:lvl>
    <w:lvl w:ilvl="5">
      <w:start w:val="1"/>
      <w:numFmt w:val="lowerRoman"/>
      <w:lvlText w:val="%6."/>
      <w:lvlJc w:val="right"/>
      <w:pPr>
        <w:ind w:left="5234" w:hanging="180"/>
      </w:pPr>
    </w:lvl>
    <w:lvl w:ilvl="6">
      <w:start w:val="1"/>
      <w:numFmt w:val="decimal"/>
      <w:lvlText w:val="%7."/>
      <w:lvlJc w:val="left"/>
      <w:pPr>
        <w:ind w:left="5954" w:hanging="360"/>
      </w:pPr>
    </w:lvl>
    <w:lvl w:ilvl="7">
      <w:start w:val="1"/>
      <w:numFmt w:val="lowerLetter"/>
      <w:lvlText w:val="%8."/>
      <w:lvlJc w:val="left"/>
      <w:pPr>
        <w:ind w:left="6674" w:hanging="360"/>
      </w:pPr>
    </w:lvl>
    <w:lvl w:ilvl="8">
      <w:start w:val="1"/>
      <w:numFmt w:val="lowerRoman"/>
      <w:lvlText w:val="%9."/>
      <w:lvlJc w:val="right"/>
      <w:pPr>
        <w:ind w:left="7394" w:hanging="180"/>
      </w:pPr>
    </w:lvl>
  </w:abstractNum>
  <w:abstractNum w:abstractNumId="24">
    <w:nsid w:val="559C18FB"/>
    <w:multiLevelType w:val="multilevel"/>
    <w:tmpl w:val="1D1291EC"/>
    <w:lvl w:ilvl="0">
      <w:start w:val="1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nsid w:val="56B117B3"/>
    <w:multiLevelType w:val="multilevel"/>
    <w:tmpl w:val="C84EF130"/>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57D9607B"/>
    <w:multiLevelType w:val="multilevel"/>
    <w:tmpl w:val="2CC2899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5F1F691C"/>
    <w:multiLevelType w:val="multilevel"/>
    <w:tmpl w:val="3F1EB244"/>
    <w:lvl w:ilvl="0">
      <w:start w:val="1"/>
      <w:numFmt w:val="lowerLetter"/>
      <w:lvlText w:val="%1)"/>
      <w:lvlJc w:val="left"/>
      <w:pPr>
        <w:ind w:left="720" w:hanging="360"/>
      </w:pPr>
      <w:rPr>
        <w:u w:val="none"/>
      </w:rPr>
    </w:lvl>
    <w:lvl w:ilvl="1">
      <w:start w:val="1"/>
      <w:numFmt w:val="lowerRoman"/>
      <w:lvlText w:val="%2)"/>
      <w:lvlJc w:val="right"/>
      <w:pPr>
        <w:ind w:left="1440" w:hanging="360"/>
      </w:pPr>
      <w:rPr>
        <w:rFonts w:ascii="Liberation Sans" w:eastAsia="Liberation Sans" w:hAnsi="Liberation Sans" w:cs="Liberation Sans"/>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654733FB"/>
    <w:multiLevelType w:val="multilevel"/>
    <w:tmpl w:val="D2FC9438"/>
    <w:lvl w:ilvl="0">
      <w:start w:val="1"/>
      <w:numFmt w:val="lowerLetter"/>
      <w:lvlText w:val="%1)"/>
      <w:lvlJc w:val="left"/>
      <w:pPr>
        <w:ind w:left="707" w:hanging="282"/>
      </w:p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2"/>
      </w:pPr>
    </w:lvl>
    <w:lvl w:ilvl="8">
      <w:start w:val="1"/>
      <w:numFmt w:val="lowerLetter"/>
      <w:lvlText w:val="%9)"/>
      <w:lvlJc w:val="left"/>
      <w:pPr>
        <w:ind w:left="6363" w:hanging="283"/>
      </w:pPr>
    </w:lvl>
  </w:abstractNum>
  <w:abstractNum w:abstractNumId="29">
    <w:nsid w:val="673E7247"/>
    <w:multiLevelType w:val="multilevel"/>
    <w:tmpl w:val="BE9E24F0"/>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decimal"/>
      <w:lvlText w:val="%1.%2."/>
      <w:lvlJc w:val="left"/>
      <w:pPr>
        <w:ind w:left="1080" w:hanging="360"/>
      </w:pPr>
      <w:rPr>
        <w:u w:val="none"/>
      </w:rPr>
    </w:lvl>
    <w:lvl w:ilvl="2">
      <w:start w:val="1"/>
      <w:numFmt w:val="decimal"/>
      <w:lvlText w:val="%1.%2.%3."/>
      <w:lvlJc w:val="left"/>
      <w:pPr>
        <w:ind w:left="1800" w:hanging="720"/>
      </w:pPr>
      <w:rPr>
        <w:u w:val="none"/>
      </w:rPr>
    </w:lvl>
    <w:lvl w:ilvl="3">
      <w:start w:val="1"/>
      <w:numFmt w:val="decimal"/>
      <w:lvlText w:val="%1.%2.%3.%4."/>
      <w:lvlJc w:val="left"/>
      <w:pPr>
        <w:ind w:left="2160" w:hanging="720"/>
      </w:pPr>
      <w:rPr>
        <w:u w:val="none"/>
      </w:rPr>
    </w:lvl>
    <w:lvl w:ilvl="4">
      <w:start w:val="1"/>
      <w:numFmt w:val="decimal"/>
      <w:lvlText w:val="%1.%2.%3.%4.%5."/>
      <w:lvlJc w:val="left"/>
      <w:pPr>
        <w:ind w:left="2880" w:hanging="1080"/>
      </w:pPr>
      <w:rPr>
        <w:u w:val="none"/>
      </w:r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nsid w:val="680B4C73"/>
    <w:multiLevelType w:val="multilevel"/>
    <w:tmpl w:val="3FB2023C"/>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69971203"/>
    <w:multiLevelType w:val="multilevel"/>
    <w:tmpl w:val="8306E454"/>
    <w:lvl w:ilvl="0">
      <w:start w:val="1"/>
      <w:numFmt w:val="lowerLetter"/>
      <w:lvlText w:val="%1)"/>
      <w:lvlJc w:val="left"/>
      <w:pPr>
        <w:ind w:left="720" w:hanging="360"/>
      </w:pPr>
      <w:rPr>
        <w:rFonts w:ascii="Liberation Sans" w:eastAsia="Liberation Sans" w:hAnsi="Liberation Sans" w:cs="Liberation Sans"/>
        <w:b w:val="0"/>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6C5E216B"/>
    <w:multiLevelType w:val="multilevel"/>
    <w:tmpl w:val="92FA11A6"/>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Letter"/>
      <w:lvlText w:val="%2."/>
      <w:lvlJc w:val="left"/>
      <w:pPr>
        <w:ind w:left="1440" w:hanging="360"/>
      </w:pPr>
      <w:rPr>
        <w:rFonts w:ascii="Liberation Sans" w:eastAsia="Liberation Sans" w:hAnsi="Liberation Sans" w:cs="Liberation Sans"/>
        <w:sz w:val="20"/>
        <w:szCs w:val="20"/>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nsid w:val="6D8D0EE5"/>
    <w:multiLevelType w:val="multilevel"/>
    <w:tmpl w:val="0DB06BC4"/>
    <w:lvl w:ilvl="0">
      <w:start w:val="1"/>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nsid w:val="70BC3F7A"/>
    <w:multiLevelType w:val="multilevel"/>
    <w:tmpl w:val="E9BC5578"/>
    <w:lvl w:ilvl="0">
      <w:start w:val="13"/>
      <w:numFmt w:val="lowerLetter"/>
      <w:lvlText w:val="%1)"/>
      <w:lvlJc w:val="left"/>
      <w:pPr>
        <w:ind w:left="720" w:hanging="360"/>
      </w:pPr>
      <w:rPr>
        <w:rFonts w:ascii="Liberation Sans" w:eastAsia="Liberation Sans" w:hAnsi="Liberation Sans" w:cs="Liberation Sans"/>
        <w:sz w:val="20"/>
        <w:szCs w:val="20"/>
        <w:u w:val="none"/>
      </w:rPr>
    </w:lvl>
    <w:lvl w:ilvl="1">
      <w:start w:val="1"/>
      <w:numFmt w:val="lowerLetter"/>
      <w:lvlText w:val="%2."/>
      <w:lvlJc w:val="left"/>
      <w:pPr>
        <w:ind w:left="1440" w:hanging="360"/>
      </w:pPr>
      <w:rPr>
        <w:rFonts w:ascii="Liberation Sans" w:eastAsia="Liberation Sans" w:hAnsi="Liberation Sans" w:cs="Liberation Sans"/>
        <w:sz w:val="20"/>
        <w:szCs w:val="20"/>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
    <w:nsid w:val="72447A3A"/>
    <w:multiLevelType w:val="multilevel"/>
    <w:tmpl w:val="B3C07BEA"/>
    <w:lvl w:ilvl="0">
      <w:start w:val="7"/>
      <w:numFmt w:val="decimal"/>
      <w:lvlText w:val="%1.1.1"/>
      <w:lvlJc w:val="left"/>
      <w:pPr>
        <w:ind w:left="720" w:hanging="360"/>
      </w:pPr>
    </w:lvl>
    <w:lvl w:ilvl="1">
      <w:start w:val="1"/>
      <w:numFmt w:val="lowerLetter"/>
      <w:lvlText w:val="%2)"/>
      <w:lvlJc w:val="left"/>
      <w:pPr>
        <w:ind w:left="1695" w:hanging="6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66711C"/>
    <w:multiLevelType w:val="multilevel"/>
    <w:tmpl w:val="2CBC985A"/>
    <w:lvl w:ilvl="0">
      <w:start w:val="1"/>
      <w:numFmt w:val="decimal"/>
      <w:lvlText w:val="%1)"/>
      <w:lvlJc w:val="left"/>
      <w:pPr>
        <w:ind w:left="2160" w:hanging="360"/>
      </w:pPr>
      <w:rPr>
        <w:rFonts w:ascii="Liberation Sans" w:eastAsia="Liberation Sans" w:hAnsi="Liberation Sans" w:cs="Liberation Sans"/>
        <w:sz w:val="20"/>
        <w:szCs w:val="2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7">
    <w:nsid w:val="784A054B"/>
    <w:multiLevelType w:val="multilevel"/>
    <w:tmpl w:val="98F0BFDA"/>
    <w:lvl w:ilvl="0">
      <w:start w:val="4"/>
      <w:numFmt w:val="decimal"/>
      <w:lvlText w:val="%1.1"/>
      <w:lvlJc w:val="left"/>
      <w:pPr>
        <w:ind w:left="720" w:hanging="360"/>
      </w:pPr>
    </w:lvl>
    <w:lvl w:ilvl="1">
      <w:start w:val="1"/>
      <w:numFmt w:val="lowerLetter"/>
      <w:lvlText w:val="%2)"/>
      <w:lvlJc w:val="left"/>
      <w:pPr>
        <w:ind w:left="1995" w:hanging="9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90340BD"/>
    <w:multiLevelType w:val="multilevel"/>
    <w:tmpl w:val="9166603A"/>
    <w:lvl w:ilvl="0">
      <w:start w:val="8"/>
      <w:numFmt w:val="decimal"/>
      <w:lvlText w:val="%1.1.1"/>
      <w:lvlJc w:val="left"/>
      <w:pPr>
        <w:ind w:left="1446" w:hanging="360"/>
      </w:pPr>
    </w:lvl>
    <w:lvl w:ilvl="1">
      <w:start w:val="1"/>
      <w:numFmt w:val="lowerLetter"/>
      <w:lvlText w:val="%2."/>
      <w:lvlJc w:val="left"/>
      <w:pPr>
        <w:ind w:left="2166" w:hanging="360"/>
      </w:pPr>
    </w:lvl>
    <w:lvl w:ilvl="2">
      <w:start w:val="1"/>
      <w:numFmt w:val="decimal"/>
      <w:lvlText w:val="%3.1.1"/>
      <w:lvlJc w:val="left"/>
      <w:pPr>
        <w:ind w:left="2886" w:hanging="180"/>
      </w:pPr>
    </w:lvl>
    <w:lvl w:ilvl="3">
      <w:start w:val="1"/>
      <w:numFmt w:val="lowerLetter"/>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39">
    <w:nsid w:val="7AA26319"/>
    <w:multiLevelType w:val="multilevel"/>
    <w:tmpl w:val="E940C23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3"/>
  </w:num>
  <w:num w:numId="2">
    <w:abstractNumId w:val="25"/>
  </w:num>
  <w:num w:numId="3">
    <w:abstractNumId w:val="6"/>
  </w:num>
  <w:num w:numId="4">
    <w:abstractNumId w:val="9"/>
  </w:num>
  <w:num w:numId="5">
    <w:abstractNumId w:val="17"/>
  </w:num>
  <w:num w:numId="6">
    <w:abstractNumId w:val="27"/>
  </w:num>
  <w:num w:numId="7">
    <w:abstractNumId w:val="13"/>
  </w:num>
  <w:num w:numId="8">
    <w:abstractNumId w:val="10"/>
  </w:num>
  <w:num w:numId="9">
    <w:abstractNumId w:val="4"/>
  </w:num>
  <w:num w:numId="10">
    <w:abstractNumId w:val="28"/>
  </w:num>
  <w:num w:numId="11">
    <w:abstractNumId w:val="23"/>
  </w:num>
  <w:num w:numId="12">
    <w:abstractNumId w:val="20"/>
  </w:num>
  <w:num w:numId="13">
    <w:abstractNumId w:val="12"/>
  </w:num>
  <w:num w:numId="14">
    <w:abstractNumId w:val="32"/>
  </w:num>
  <w:num w:numId="15">
    <w:abstractNumId w:val="7"/>
  </w:num>
  <w:num w:numId="16">
    <w:abstractNumId w:val="2"/>
  </w:num>
  <w:num w:numId="17">
    <w:abstractNumId w:val="31"/>
  </w:num>
  <w:num w:numId="18">
    <w:abstractNumId w:val="36"/>
  </w:num>
  <w:num w:numId="19">
    <w:abstractNumId w:val="11"/>
  </w:num>
  <w:num w:numId="20">
    <w:abstractNumId w:val="26"/>
  </w:num>
  <w:num w:numId="21">
    <w:abstractNumId w:val="38"/>
  </w:num>
  <w:num w:numId="22">
    <w:abstractNumId w:val="37"/>
  </w:num>
  <w:num w:numId="23">
    <w:abstractNumId w:val="19"/>
  </w:num>
  <w:num w:numId="24">
    <w:abstractNumId w:val="24"/>
  </w:num>
  <w:num w:numId="25">
    <w:abstractNumId w:val="15"/>
  </w:num>
  <w:num w:numId="26">
    <w:abstractNumId w:val="1"/>
  </w:num>
  <w:num w:numId="27">
    <w:abstractNumId w:val="39"/>
  </w:num>
  <w:num w:numId="28">
    <w:abstractNumId w:val="18"/>
  </w:num>
  <w:num w:numId="29">
    <w:abstractNumId w:val="5"/>
  </w:num>
  <w:num w:numId="30">
    <w:abstractNumId w:val="34"/>
  </w:num>
  <w:num w:numId="31">
    <w:abstractNumId w:val="8"/>
  </w:num>
  <w:num w:numId="32">
    <w:abstractNumId w:val="22"/>
  </w:num>
  <w:num w:numId="33">
    <w:abstractNumId w:val="35"/>
  </w:num>
  <w:num w:numId="34">
    <w:abstractNumId w:val="3"/>
  </w:num>
  <w:num w:numId="35">
    <w:abstractNumId w:val="14"/>
  </w:num>
  <w:num w:numId="36">
    <w:abstractNumId w:val="0"/>
  </w:num>
  <w:num w:numId="37">
    <w:abstractNumId w:val="21"/>
  </w:num>
  <w:num w:numId="38">
    <w:abstractNumId w:val="29"/>
  </w:num>
  <w:num w:numId="39">
    <w:abstractNumId w:val="1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8B"/>
    <w:rsid w:val="0028658B"/>
    <w:rsid w:val="007544D0"/>
    <w:rsid w:val="00911A5D"/>
    <w:rsid w:val="00950C94"/>
    <w:rsid w:val="00F65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keepLines/>
      <w:spacing w:after="60"/>
    </w:pPr>
    <w:rPr>
      <w:sz w:val="52"/>
      <w:szCs w:val="52"/>
    </w:rPr>
  </w:style>
  <w:style w:type="character" w:customStyle="1" w:styleId="LinkdaInternet">
    <w:name w:val="Link da Internet"/>
    <w:uiPriority w:val="99"/>
    <w:rsid w:val="00720592"/>
    <w:rPr>
      <w:color w:val="0000FF"/>
      <w:u w:val="single"/>
    </w:rPr>
  </w:style>
  <w:style w:type="character" w:customStyle="1" w:styleId="TextodenotaderodapChar">
    <w:name w:val="Texto de nota de rodapé Char"/>
    <w:basedOn w:val="Fontepargpadro"/>
    <w:link w:val="Textodenotaderodap"/>
    <w:uiPriority w:val="99"/>
    <w:semiHidden/>
    <w:qFormat/>
    <w:rsid w:val="00DD54DF"/>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DD54DF"/>
    <w:rPr>
      <w:vertAlign w:val="superscript"/>
    </w:rPr>
  </w:style>
  <w:style w:type="character" w:customStyle="1" w:styleId="CabealhoChar">
    <w:name w:val="Cabeçalho Char"/>
    <w:basedOn w:val="Fontepargpadro"/>
    <w:link w:val="Cabealho"/>
    <w:uiPriority w:val="99"/>
    <w:qFormat/>
    <w:rsid w:val="008E167E"/>
  </w:style>
  <w:style w:type="character" w:customStyle="1" w:styleId="RodapChar">
    <w:name w:val="Rodapé Char"/>
    <w:basedOn w:val="Fontepargpadro"/>
    <w:link w:val="Rodap"/>
    <w:uiPriority w:val="99"/>
    <w:qFormat/>
    <w:rsid w:val="008E167E"/>
  </w:style>
  <w:style w:type="character" w:customStyle="1" w:styleId="Caracteresdenotaderodap">
    <w:name w:val="Caracteres de nota de rodapé"/>
    <w:qFormat/>
  </w:style>
  <w:style w:type="character" w:customStyle="1" w:styleId="Smbolosdenumerao">
    <w:name w:val="Símbolos de numeração"/>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pPr>
      <w:keepNext/>
      <w:keepLines/>
      <w:spacing w:after="320"/>
    </w:pPr>
    <w:rPr>
      <w:color w:val="666666"/>
      <w:sz w:val="30"/>
      <w:szCs w:val="30"/>
    </w:rPr>
  </w:style>
  <w:style w:type="paragraph" w:styleId="PargrafodaLista">
    <w:name w:val="List Paragraph"/>
    <w:basedOn w:val="Normal"/>
    <w:uiPriority w:val="34"/>
    <w:qFormat/>
    <w:rsid w:val="00720592"/>
    <w:pPr>
      <w:spacing w:line="240" w:lineRule="auto"/>
      <w:ind w:left="708"/>
      <w:jc w:val="center"/>
    </w:pPr>
    <w:rPr>
      <w:rFonts w:eastAsia="Times New Roman"/>
      <w:sz w:val="24"/>
      <w:szCs w:val="24"/>
    </w:rPr>
  </w:style>
  <w:style w:type="paragraph" w:styleId="NormalWeb">
    <w:name w:val="Normal (Web)"/>
    <w:basedOn w:val="Normal"/>
    <w:uiPriority w:val="99"/>
    <w:semiHidden/>
    <w:unhideWhenUsed/>
    <w:qFormat/>
    <w:rsid w:val="00DD54DF"/>
    <w:pPr>
      <w:spacing w:beforeAutospacing="1"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D54DF"/>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E167E"/>
    <w:pPr>
      <w:tabs>
        <w:tab w:val="center" w:pos="4252"/>
        <w:tab w:val="right" w:pos="8504"/>
      </w:tabs>
      <w:spacing w:line="240" w:lineRule="auto"/>
    </w:pPr>
  </w:style>
  <w:style w:type="paragraph" w:styleId="Rodap">
    <w:name w:val="footer"/>
    <w:basedOn w:val="Normal"/>
    <w:link w:val="RodapChar"/>
    <w:uiPriority w:val="99"/>
    <w:unhideWhenUsed/>
    <w:rsid w:val="008E167E"/>
    <w:pPr>
      <w:tabs>
        <w:tab w:val="center" w:pos="4252"/>
        <w:tab w:val="right" w:pos="8504"/>
      </w:tabs>
      <w:spacing w:line="240" w:lineRule="auto"/>
    </w:pPr>
  </w:style>
  <w:style w:type="paragraph" w:customStyle="1" w:styleId="Default">
    <w:name w:val="Default"/>
    <w:qFormat/>
    <w:rPr>
      <w:color w:val="000000"/>
      <w:sz w:val="24"/>
      <w:szCs w:val="24"/>
    </w:rPr>
  </w:style>
  <w:style w:type="paragraph" w:customStyle="1" w:styleId="Textoembloco1">
    <w:name w:val="Texto em bloco1"/>
    <w:basedOn w:val="Normal"/>
    <w:qFormat/>
    <w:pPr>
      <w:suppressAutoHyphens/>
      <w:ind w:left="110" w:right="110"/>
      <w:jc w:val="both"/>
    </w:pPr>
    <w:rPr>
      <w:rFonts w:eastAsia="MS Mincho"/>
      <w:b/>
      <w:bCs/>
      <w:szCs w:val="24"/>
      <w:lang w:eastAsia="ar-SA"/>
    </w:rPr>
  </w:style>
  <w:style w:type="paragraph" w:customStyle="1" w:styleId="Corpodetexto22">
    <w:name w:val="Corpo de texto 22"/>
    <w:basedOn w:val="Normal"/>
    <w:qFormat/>
    <w:pPr>
      <w:suppressAutoHyphens/>
      <w:spacing w:line="360" w:lineRule="auto"/>
      <w:jc w:val="both"/>
    </w:pPr>
    <w:rPr>
      <w:rFonts w:eastAsia="Batang"/>
      <w:sz w:val="20"/>
      <w:lang w:eastAsia="ar-SA"/>
    </w:rPr>
  </w:style>
  <w:style w:type="paragraph" w:styleId="Corpodetexto2">
    <w:name w:val="Body Text 2"/>
    <w:basedOn w:val="Normal"/>
    <w:qFormat/>
    <w:pPr>
      <w:suppressAutoHyphens/>
      <w:spacing w:after="120" w:line="480" w:lineRule="auto"/>
    </w:pPr>
    <w:rPr>
      <w:rFonts w:eastAsia="MS Mincho"/>
      <w:szCs w:val="24"/>
      <w:lang w:val="x-none" w:eastAsia="ar-SA"/>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5F9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5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keepLines/>
      <w:spacing w:after="60"/>
    </w:pPr>
    <w:rPr>
      <w:sz w:val="52"/>
      <w:szCs w:val="52"/>
    </w:rPr>
  </w:style>
  <w:style w:type="character" w:customStyle="1" w:styleId="LinkdaInternet">
    <w:name w:val="Link da Internet"/>
    <w:uiPriority w:val="99"/>
    <w:rsid w:val="00720592"/>
    <w:rPr>
      <w:color w:val="0000FF"/>
      <w:u w:val="single"/>
    </w:rPr>
  </w:style>
  <w:style w:type="character" w:customStyle="1" w:styleId="TextodenotaderodapChar">
    <w:name w:val="Texto de nota de rodapé Char"/>
    <w:basedOn w:val="Fontepargpadro"/>
    <w:link w:val="Textodenotaderodap"/>
    <w:uiPriority w:val="99"/>
    <w:semiHidden/>
    <w:qFormat/>
    <w:rsid w:val="00DD54DF"/>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DD54DF"/>
    <w:rPr>
      <w:vertAlign w:val="superscript"/>
    </w:rPr>
  </w:style>
  <w:style w:type="character" w:customStyle="1" w:styleId="CabealhoChar">
    <w:name w:val="Cabeçalho Char"/>
    <w:basedOn w:val="Fontepargpadro"/>
    <w:link w:val="Cabealho"/>
    <w:uiPriority w:val="99"/>
    <w:qFormat/>
    <w:rsid w:val="008E167E"/>
  </w:style>
  <w:style w:type="character" w:customStyle="1" w:styleId="RodapChar">
    <w:name w:val="Rodapé Char"/>
    <w:basedOn w:val="Fontepargpadro"/>
    <w:link w:val="Rodap"/>
    <w:uiPriority w:val="99"/>
    <w:qFormat/>
    <w:rsid w:val="008E167E"/>
  </w:style>
  <w:style w:type="character" w:customStyle="1" w:styleId="Caracteresdenotaderodap">
    <w:name w:val="Caracteres de nota de rodapé"/>
    <w:qFormat/>
  </w:style>
  <w:style w:type="character" w:customStyle="1" w:styleId="Smbolosdenumerao">
    <w:name w:val="Símbolos de numeração"/>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pPr>
      <w:keepNext/>
      <w:keepLines/>
      <w:spacing w:after="320"/>
    </w:pPr>
    <w:rPr>
      <w:color w:val="666666"/>
      <w:sz w:val="30"/>
      <w:szCs w:val="30"/>
    </w:rPr>
  </w:style>
  <w:style w:type="paragraph" w:styleId="PargrafodaLista">
    <w:name w:val="List Paragraph"/>
    <w:basedOn w:val="Normal"/>
    <w:uiPriority w:val="34"/>
    <w:qFormat/>
    <w:rsid w:val="00720592"/>
    <w:pPr>
      <w:spacing w:line="240" w:lineRule="auto"/>
      <w:ind w:left="708"/>
      <w:jc w:val="center"/>
    </w:pPr>
    <w:rPr>
      <w:rFonts w:eastAsia="Times New Roman"/>
      <w:sz w:val="24"/>
      <w:szCs w:val="24"/>
    </w:rPr>
  </w:style>
  <w:style w:type="paragraph" w:styleId="NormalWeb">
    <w:name w:val="Normal (Web)"/>
    <w:basedOn w:val="Normal"/>
    <w:uiPriority w:val="99"/>
    <w:semiHidden/>
    <w:unhideWhenUsed/>
    <w:qFormat/>
    <w:rsid w:val="00DD54DF"/>
    <w:pPr>
      <w:spacing w:beforeAutospacing="1"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D54DF"/>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E167E"/>
    <w:pPr>
      <w:tabs>
        <w:tab w:val="center" w:pos="4252"/>
        <w:tab w:val="right" w:pos="8504"/>
      </w:tabs>
      <w:spacing w:line="240" w:lineRule="auto"/>
    </w:pPr>
  </w:style>
  <w:style w:type="paragraph" w:styleId="Rodap">
    <w:name w:val="footer"/>
    <w:basedOn w:val="Normal"/>
    <w:link w:val="RodapChar"/>
    <w:uiPriority w:val="99"/>
    <w:unhideWhenUsed/>
    <w:rsid w:val="008E167E"/>
    <w:pPr>
      <w:tabs>
        <w:tab w:val="center" w:pos="4252"/>
        <w:tab w:val="right" w:pos="8504"/>
      </w:tabs>
      <w:spacing w:line="240" w:lineRule="auto"/>
    </w:pPr>
  </w:style>
  <w:style w:type="paragraph" w:customStyle="1" w:styleId="Default">
    <w:name w:val="Default"/>
    <w:qFormat/>
    <w:rPr>
      <w:color w:val="000000"/>
      <w:sz w:val="24"/>
      <w:szCs w:val="24"/>
    </w:rPr>
  </w:style>
  <w:style w:type="paragraph" w:customStyle="1" w:styleId="Textoembloco1">
    <w:name w:val="Texto em bloco1"/>
    <w:basedOn w:val="Normal"/>
    <w:qFormat/>
    <w:pPr>
      <w:suppressAutoHyphens/>
      <w:ind w:left="110" w:right="110"/>
      <w:jc w:val="both"/>
    </w:pPr>
    <w:rPr>
      <w:rFonts w:eastAsia="MS Mincho"/>
      <w:b/>
      <w:bCs/>
      <w:szCs w:val="24"/>
      <w:lang w:eastAsia="ar-SA"/>
    </w:rPr>
  </w:style>
  <w:style w:type="paragraph" w:customStyle="1" w:styleId="Corpodetexto22">
    <w:name w:val="Corpo de texto 22"/>
    <w:basedOn w:val="Normal"/>
    <w:qFormat/>
    <w:pPr>
      <w:suppressAutoHyphens/>
      <w:spacing w:line="360" w:lineRule="auto"/>
      <w:jc w:val="both"/>
    </w:pPr>
    <w:rPr>
      <w:rFonts w:eastAsia="Batang"/>
      <w:sz w:val="20"/>
      <w:lang w:eastAsia="ar-SA"/>
    </w:rPr>
  </w:style>
  <w:style w:type="paragraph" w:styleId="Corpodetexto2">
    <w:name w:val="Body Text 2"/>
    <w:basedOn w:val="Normal"/>
    <w:qFormat/>
    <w:pPr>
      <w:suppressAutoHyphens/>
      <w:spacing w:after="120" w:line="480" w:lineRule="auto"/>
    </w:pPr>
    <w:rPr>
      <w:rFonts w:eastAsia="MS Mincho"/>
      <w:szCs w:val="24"/>
      <w:lang w:val="x-none" w:eastAsia="ar-SA"/>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5F9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5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efeitura.sp.gov.br/cidade/secretarias/cultu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refeitura.sp.gov.br/cidade/secretarias/cultur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csistemas.prefeitura.sp.gov.br/manual/capac/" TargetMode="External"/><Relationship Id="rId5" Type="http://schemas.openxmlformats.org/officeDocument/2006/relationships/settings" Target="settings.xml"/><Relationship Id="rId15" Type="http://schemas.openxmlformats.org/officeDocument/2006/relationships/hyperlink" Target="mailto:fomentolinguagens@prefeitura.sp.gov.br" TargetMode="External"/><Relationship Id="rId10" Type="http://schemas.openxmlformats.org/officeDocument/2006/relationships/hyperlink" Target="http://smcsistemas.prefeitura.sp.gov.br/capa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429.htm" TargetMode="External"/><Relationship Id="rId14" Type="http://schemas.openxmlformats.org/officeDocument/2006/relationships/hyperlink" Target="mailto:fomentolinguagens@prefeitur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k/UQJsZeaE6DaBJfdLt0UIPPgQ==">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18822</Words>
  <Characters>101641</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do Nascimento</dc:creator>
  <cp:lastModifiedBy>Eliana Albieri</cp:lastModifiedBy>
  <cp:revision>2</cp:revision>
  <dcterms:created xsi:type="dcterms:W3CDTF">2020-05-26T17:51:00Z</dcterms:created>
  <dcterms:modified xsi:type="dcterms:W3CDTF">2020-05-26T17:51:00Z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